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footer18.xml" ContentType="application/vnd.openxmlformats-officedocument.wordprocessingml.footer+xml"/>
  <Override PartName="/word/header13.xml" ContentType="application/vnd.openxmlformats-officedocument.wordprocessingml.head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68E2" w14:textId="77777777" w:rsidR="00DB4D6C" w:rsidRDefault="004B59F7" w:rsidP="00DB4D6C">
      <w:r>
        <w:rPr>
          <w:noProof/>
          <w:lang w:eastAsia="is-IS"/>
        </w:rPr>
        <mc:AlternateContent>
          <mc:Choice Requires="wpg">
            <w:drawing>
              <wp:anchor distT="0" distB="0" distL="114300" distR="114300" simplePos="0" relativeHeight="251557376" behindDoc="0" locked="0" layoutInCell="1" allowOverlap="1" wp14:anchorId="1985D618" wp14:editId="3E731AFB">
                <wp:simplePos x="0" y="0"/>
                <wp:positionH relativeFrom="column">
                  <wp:posOffset>-723900</wp:posOffset>
                </wp:positionH>
                <wp:positionV relativeFrom="paragraph">
                  <wp:posOffset>-730250</wp:posOffset>
                </wp:positionV>
                <wp:extent cx="7587615" cy="10692130"/>
                <wp:effectExtent l="0" t="0" r="9290685" b="13970"/>
                <wp:wrapNone/>
                <wp:docPr id="64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7615" cy="10692130"/>
                          <a:chOff x="0" y="-10"/>
                          <a:chExt cx="11949" cy="16838"/>
                        </a:xfrm>
                      </wpg:grpSpPr>
                      <wpg:grpSp>
                        <wpg:cNvPr id="6498" name="Group 3"/>
                        <wpg:cNvGrpSpPr>
                          <a:grpSpLocks/>
                        </wpg:cNvGrpSpPr>
                        <wpg:grpSpPr bwMode="auto">
                          <a:xfrm>
                            <a:off x="0" y="-10"/>
                            <a:ext cx="11949" cy="16838"/>
                            <a:chOff x="-42" y="0"/>
                            <a:chExt cx="11949" cy="16838"/>
                          </a:xfrm>
                        </wpg:grpSpPr>
                        <wps:wsp>
                          <wps:cNvPr id="649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5" y="1277"/>
                              <a:ext cx="2601" cy="1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DE2126" w14:textId="77777777" w:rsidR="00F14514" w:rsidRDefault="00F14514" w:rsidP="002A1E98">
                                <w:pPr>
                                  <w:spacing w:before="0"/>
                                  <w:jc w:val="center"/>
                                  <w:rPr>
                                    <w:rFonts w:ascii="Cambria" w:hAnsi="Cambria"/>
                                    <w:b/>
                                    <w:color w:val="0070C0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1BAA82E0" w14:textId="77777777" w:rsidR="00F14514" w:rsidRPr="00BC7BDB" w:rsidRDefault="00F14514" w:rsidP="003803D2">
                                <w:pPr>
                                  <w:jc w:val="center"/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color w:val="0070C0"/>
                                    <w:sz w:val="40"/>
                                    <w:szCs w:val="40"/>
                                  </w:rPr>
                                  <w:t>22-04-2022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42" y="0"/>
                              <a:ext cx="11949" cy="16838"/>
                              <a:chOff x="-42" y="0"/>
                              <a:chExt cx="11949" cy="16838"/>
                            </a:xfrm>
                          </wpg:grpSpPr>
                          <wpg:grpSp>
                            <wpg:cNvPr id="6501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27" y="0"/>
                                <a:ext cx="5980" cy="16838"/>
                                <a:chOff x="6922" y="0"/>
                                <a:chExt cx="4984" cy="16847"/>
                              </a:xfrm>
                            </wpg:grpSpPr>
                            <wps:wsp>
                              <wps:cNvPr id="650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3" y="0"/>
                                  <a:ext cx="4563" cy="16838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4F81BD"/>
                                    </a:gs>
                                    <a:gs pos="100000">
                                      <a:srgbClr val="243F60"/>
                                    </a:gs>
                                  </a:gsLst>
                                  <a:lin ang="2700000" scaled="1"/>
                                </a:gradFill>
                                <a:ln w="127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sy="50000" kx="-2453608" rotWithShape="0">
                                    <a:srgbClr val="B8CCE4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3" name="Rectangle 8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22" y="9"/>
                                  <a:ext cx="422" cy="16838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rgbClr val="4F81BD">
                                      <a:alpha val="80000"/>
                                    </a:srgb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504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42" y="2853"/>
                                <a:ext cx="10715" cy="1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88CDD7" w14:textId="77777777" w:rsidR="00F14514" w:rsidRDefault="00F14514" w:rsidP="00DB4D6C">
                                  <w:pPr>
                                    <w:pStyle w:val="NoSpacing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72"/>
                                      <w:szCs w:val="72"/>
                                      <w:lang w:val="is-IS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72"/>
                                      <w:szCs w:val="72"/>
                                      <w:lang w:val="is-IS"/>
                                    </w:rPr>
                                    <w:t>Samfélagsleg áföll</w:t>
                                  </w:r>
                                </w:p>
                                <w:p w14:paraId="794DAF35" w14:textId="77777777" w:rsidR="00F14514" w:rsidRPr="00864632" w:rsidRDefault="00F14514" w:rsidP="00E91A06">
                                  <w:pPr>
                                    <w:pStyle w:val="NoSpacing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72"/>
                                      <w:szCs w:val="72"/>
                                      <w:lang w:val="is-IS"/>
                                    </w:rPr>
                                    <w:t>Langtímaviðbrögð Flóahrepps</w:t>
                                  </w:r>
                                </w:p>
                              </w:txbxContent>
                            </wps:txbx>
                            <wps:bodyPr rot="0" vert="horz" wrap="square" lIns="182880" tIns="45720" rIns="182880" bIns="45720" anchor="ctr" anchorCtr="0" upright="1">
                              <a:spAutoFit/>
                            </wps:bodyPr>
                          </wps:wsp>
                          <wps:wsp>
                            <wps:cNvPr id="6505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05" y="858"/>
                                <a:ext cx="5959" cy="18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FC61E9" w14:textId="77777777" w:rsidR="00F14514" w:rsidRDefault="00F14514" w:rsidP="00DB4D6C">
                                  <w:pPr>
                                    <w:pStyle w:val="NoSpacing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aps/>
                                      <w:color w:val="FFFFFF"/>
                                      <w:sz w:val="48"/>
                                      <w:szCs w:val="48"/>
                                    </w:rPr>
                                  </w:pPr>
                                  <w:r w:rsidRPr="00266335">
                                    <w:rPr>
                                      <w:rFonts w:ascii="Cambria" w:hAnsi="Cambria"/>
                                      <w:b/>
                                      <w:bCs/>
                                      <w:caps/>
                                      <w:color w:val="FFFFFF"/>
                                      <w:sz w:val="48"/>
                                      <w:szCs w:val="48"/>
                                    </w:rPr>
                                    <w:t>Viðbragðsáætlun</w:t>
                                  </w:r>
                                </w:p>
                                <w:p w14:paraId="5144EE3A" w14:textId="77777777" w:rsidR="00F14514" w:rsidRPr="00266335" w:rsidRDefault="00F14514" w:rsidP="00DB4D6C">
                                  <w:pPr>
                                    <w:pStyle w:val="NoSpacing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aps/>
                                      <w:color w:val="FFFFF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caps/>
                                      <w:color w:val="FFFFFF"/>
                                      <w:sz w:val="48"/>
                                      <w:szCs w:val="48"/>
                                    </w:rPr>
                                    <w:t>almannavarna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50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612" y="13190"/>
                            <a:ext cx="4762" cy="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EEF555" w14:textId="77777777" w:rsidR="00F14514" w:rsidRDefault="00F14514" w:rsidP="00600D29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is-IS"/>
                                </w:rPr>
                              </w:pPr>
                            </w:p>
                            <w:p w14:paraId="0F469EEA" w14:textId="77777777" w:rsidR="00F14514" w:rsidRDefault="00F14514" w:rsidP="00600D29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is-IS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is-IS"/>
                                </w:rPr>
                                <w:t>FLÓAHREPPUR</w:t>
                              </w:r>
                            </w:p>
                            <w:p w14:paraId="234B331A" w14:textId="77777777" w:rsidR="00F14514" w:rsidRPr="00DB4D6C" w:rsidRDefault="00F14514" w:rsidP="00600D29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is-IS"/>
                                </w:rPr>
                              </w:pPr>
                              <w:r w:rsidRPr="00DB4D6C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is-IS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is-IS"/>
                                </w:rPr>
                                <w:t>ögreglustjórinn á Suðurlandi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5D618" id="Group 2" o:spid="_x0000_s1026" style="position:absolute;left:0;text-align:left;margin-left:-57pt;margin-top:-57.5pt;width:597.45pt;height:841.9pt;z-index:251557376" coordorigin=",-10" coordsize="11949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">
                <v:group id="Group 3" o:spid="_x0000_s1027" style="position:absolute;top:-10;width:11949;height:16838" coordorigin="-42" coordsize="11949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1805;top:1277;width:2601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" stroked="f">
                    <v:textbox>
                      <w:txbxContent>
                        <w:p w14:paraId="23DE2126" w14:textId="77777777" w:rsidR="00F14514" w:rsidRDefault="00F14514" w:rsidP="002A1E98">
                          <w:pPr>
                            <w:spacing w:before="0"/>
                            <w:jc w:val="center"/>
                            <w:rPr>
                              <w:rFonts w:ascii="Cambria" w:hAnsi="Cambria"/>
                              <w:b/>
                              <w:color w:val="0070C0"/>
                              <w:sz w:val="40"/>
                              <w:szCs w:val="40"/>
                            </w:rPr>
                          </w:pPr>
                        </w:p>
                        <w:p w14:paraId="1BAA82E0" w14:textId="77777777" w:rsidR="00F14514" w:rsidRPr="00BC7BDB" w:rsidRDefault="00F14514" w:rsidP="003803D2">
                          <w:pPr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color w:val="0070C0"/>
                              <w:sz w:val="40"/>
                              <w:szCs w:val="40"/>
                            </w:rPr>
                            <w:t>22-04-2022</w:t>
                          </w:r>
                        </w:p>
                      </w:txbxContent>
                    </v:textbox>
                  </v:shape>
                  <v:group id="Group 5" o:spid="_x0000_s1029" style="position:absolute;left:-42;width:11949;height:16838" coordorigin="-42" coordsize="11949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">
                    <v:group id="Group 6" o:spid="_x0000_s1030" style="position:absolute;left:5927;width:5980;height:16838" coordorigin="6922" coordsize="4984,16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">
                      <v:rect id="Rectangle 7" o:spid="_x0000_s1031" style="position:absolute;left:7343;width:4563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" fillcolor="#4f81bd" strokecolor="#f2f2f2" strokeweight="1pt">
                        <v:fill color2="#243f60" rotate="t" angle="45" focus="100%" type="gradient"/>
                        <v:shadow on="t" type="perspective" color="#b8cce4" opacity=".5" origin=",.5" offset="0,0" matrix=",-56756f,,.5"/>
                      </v:rect>
                      <v:rect id="Rectangle 8" o:spid="_x0000_s1032" alt="Light vertical" style="position:absolute;left:6922;top:9;width:422;height:1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" fillcolor="#4f81bd" stroked="f" strokecolor="white" strokeweight="1pt">
                        <v:fill r:id="rId8" o:title="" opacity="52428f" o:opacity2="52428f" type="pattern"/>
                        <v:shadow color="#d8d8d8" offset="3pt,3pt"/>
                      </v:rect>
                    </v:group>
                    <v:rect id="Rectangle 9" o:spid="_x0000_s1033" style="position:absolute;left:-42;top:2853;width:10715;height:1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" fillcolor="#f79646" strokecolor="white" strokeweight="1pt">
                      <v:shadow color="#d8d8d8" offset="3pt,3pt"/>
                      <v:textbox style="mso-fit-shape-to-text:t" inset="14.4pt,,14.4pt">
                        <w:txbxContent>
                          <w:p w14:paraId="7688CDD7" w14:textId="77777777" w:rsidR="00F14514" w:rsidRDefault="00F14514" w:rsidP="00DB4D6C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color w:val="FFFFFF"/>
                                <w:sz w:val="72"/>
                                <w:szCs w:val="72"/>
                                <w:lang w:val="is-IS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72"/>
                                <w:szCs w:val="72"/>
                                <w:lang w:val="is-IS"/>
                              </w:rPr>
                              <w:t>Samfélagsleg áföll</w:t>
                            </w:r>
                          </w:p>
                          <w:p w14:paraId="794DAF35" w14:textId="77777777" w:rsidR="00F14514" w:rsidRPr="00864632" w:rsidRDefault="00F14514" w:rsidP="00E91A06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72"/>
                                <w:szCs w:val="72"/>
                                <w:lang w:val="is-IS"/>
                              </w:rPr>
                              <w:t>Langtímaviðbrögð Flóahrepps</w:t>
                            </w:r>
                          </w:p>
                        </w:txbxContent>
                      </v:textbox>
                    </v:rect>
                    <v:rect id="Rectangle 10" o:spid="_x0000_s1034" style="position:absolute;left:5905;top:858;width:5959;height:18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" filled="f" stroked="f" strokecolor="white" strokeweight="1pt">
                      <v:fill opacity="52428f"/>
                      <v:textbox inset="28.8pt,14.4pt,14.4pt,14.4pt">
                        <w:txbxContent>
                          <w:p w14:paraId="34FC61E9" w14:textId="77777777" w:rsidR="00F14514" w:rsidRDefault="00F14514" w:rsidP="00DB4D6C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ap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266335">
                              <w:rPr>
                                <w:rFonts w:ascii="Cambria" w:hAnsi="Cambria"/>
                                <w:b/>
                                <w:bCs/>
                                <w:caps/>
                                <w:color w:val="FFFFFF"/>
                                <w:sz w:val="48"/>
                                <w:szCs w:val="48"/>
                              </w:rPr>
                              <w:t>Viðbragðsáætlun</w:t>
                            </w:r>
                          </w:p>
                          <w:p w14:paraId="5144EE3A" w14:textId="77777777" w:rsidR="00F14514" w:rsidRPr="00266335" w:rsidRDefault="00F14514" w:rsidP="00DB4D6C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ap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aps/>
                                <w:color w:val="FFFFFF"/>
                                <w:sz w:val="48"/>
                                <w:szCs w:val="48"/>
                              </w:rPr>
                              <w:t>almannavarna</w:t>
                            </w:r>
                          </w:p>
                        </w:txbxContent>
                      </v:textbox>
                    </v:rect>
                  </v:group>
                </v:group>
                <v:rect id="Rectangle 11" o:spid="_x0000_s1035" style="position:absolute;left:6612;top:13190;width:4762;height:30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14:paraId="69EEF555" w14:textId="77777777" w:rsidR="00F14514" w:rsidRDefault="00F14514" w:rsidP="00600D29">
                        <w:pPr>
                          <w:pStyle w:val="NoSpacing"/>
                          <w:spacing w:line="360" w:lineRule="auto"/>
                          <w:jc w:val="center"/>
                          <w:rPr>
                            <w:b/>
                            <w:color w:val="FFFFFF"/>
                            <w:sz w:val="24"/>
                            <w:szCs w:val="24"/>
                            <w:lang w:val="is-IS"/>
                          </w:rPr>
                        </w:pPr>
                      </w:p>
                      <w:p w14:paraId="0F469EEA" w14:textId="77777777" w:rsidR="00F14514" w:rsidRDefault="00F14514" w:rsidP="00600D29">
                        <w:pPr>
                          <w:pStyle w:val="NoSpacing"/>
                          <w:spacing w:line="360" w:lineRule="auto"/>
                          <w:jc w:val="center"/>
                          <w:rPr>
                            <w:b/>
                            <w:color w:val="FFFFFF"/>
                            <w:sz w:val="24"/>
                            <w:szCs w:val="24"/>
                            <w:lang w:val="is-IS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  <w:lang w:val="is-IS"/>
                          </w:rPr>
                          <w:t>FLÓAHREPPUR</w:t>
                        </w:r>
                      </w:p>
                      <w:p w14:paraId="234B331A" w14:textId="77777777" w:rsidR="00F14514" w:rsidRPr="00DB4D6C" w:rsidRDefault="00F14514" w:rsidP="00600D29">
                        <w:pPr>
                          <w:pStyle w:val="NoSpacing"/>
                          <w:spacing w:line="360" w:lineRule="auto"/>
                          <w:jc w:val="center"/>
                          <w:rPr>
                            <w:b/>
                            <w:color w:val="FFFFFF"/>
                            <w:sz w:val="24"/>
                            <w:szCs w:val="24"/>
                            <w:lang w:val="is-IS"/>
                          </w:rPr>
                        </w:pPr>
                        <w:r w:rsidRPr="00DB4D6C">
                          <w:rPr>
                            <w:b/>
                            <w:color w:val="FFFFFF"/>
                            <w:sz w:val="24"/>
                            <w:szCs w:val="24"/>
                            <w:lang w:val="is-IS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  <w:lang w:val="is-IS"/>
                          </w:rPr>
                          <w:t>ögreglustjórinn á Suðurlandi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36C0A">
        <w:rPr>
          <w:noProof/>
          <w:lang w:eastAsia="is-IS"/>
        </w:rPr>
        <w:drawing>
          <wp:anchor distT="0" distB="0" distL="114300" distR="114300" simplePos="0" relativeHeight="251654656" behindDoc="0" locked="0" layoutInCell="1" allowOverlap="1" wp14:anchorId="60DED4DD" wp14:editId="5F991FA3">
            <wp:simplePos x="0" y="0"/>
            <wp:positionH relativeFrom="column">
              <wp:posOffset>561975</wp:posOffset>
            </wp:positionH>
            <wp:positionV relativeFrom="paragraph">
              <wp:posOffset>8023225</wp:posOffset>
            </wp:positionV>
            <wp:extent cx="1428750" cy="1428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 CP smátt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D6C">
        <w:br w:type="page"/>
      </w:r>
    </w:p>
    <w:p w14:paraId="3D055F6C" w14:textId="77777777" w:rsidR="00DB4D6C" w:rsidRDefault="00636C0A" w:rsidP="00DB4D6C">
      <w:pPr>
        <w:rPr>
          <w:rFonts w:asciiTheme="minorHAnsi" w:hAnsiTheme="minorHAnsi"/>
          <w:szCs w:val="22"/>
        </w:rPr>
      </w:pPr>
      <w:r>
        <w:rPr>
          <w:noProof/>
          <w:lang w:eastAsia="is-IS"/>
        </w:rPr>
        <w:lastRenderedPageBreak/>
        <mc:AlternateContent>
          <mc:Choice Requires="wps">
            <w:drawing>
              <wp:anchor distT="0" distB="228600" distL="114300" distR="114300" simplePos="0" relativeHeight="251748864" behindDoc="1" locked="0" layoutInCell="0" allowOverlap="1" wp14:anchorId="105FAC00" wp14:editId="4156322C">
                <wp:simplePos x="0" y="0"/>
                <wp:positionH relativeFrom="margin">
                  <wp:posOffset>-48260</wp:posOffset>
                </wp:positionH>
                <wp:positionV relativeFrom="margin">
                  <wp:posOffset>2437130</wp:posOffset>
                </wp:positionV>
                <wp:extent cx="6070600" cy="6613525"/>
                <wp:effectExtent l="38100" t="38100" r="44450" b="34925"/>
                <wp:wrapTight wrapText="bothSides">
                  <wp:wrapPolygon edited="0">
                    <wp:start x="2847" y="-124"/>
                    <wp:lineTo x="746" y="-124"/>
                    <wp:lineTo x="746" y="871"/>
                    <wp:lineTo x="0" y="871"/>
                    <wp:lineTo x="-136" y="1867"/>
                    <wp:lineTo x="-136" y="19288"/>
                    <wp:lineTo x="68" y="19785"/>
                    <wp:lineTo x="881" y="20843"/>
                    <wp:lineTo x="2576" y="21652"/>
                    <wp:lineTo x="2711" y="21652"/>
                    <wp:lineTo x="18844" y="21652"/>
                    <wp:lineTo x="18911" y="21652"/>
                    <wp:lineTo x="20674" y="20781"/>
                    <wp:lineTo x="20741" y="20781"/>
                    <wp:lineTo x="21487" y="19785"/>
                    <wp:lineTo x="21690" y="18852"/>
                    <wp:lineTo x="21690" y="2862"/>
                    <wp:lineTo x="21555" y="1929"/>
                    <wp:lineTo x="21555" y="1867"/>
                    <wp:lineTo x="20809" y="871"/>
                    <wp:lineTo x="20809" y="622"/>
                    <wp:lineTo x="19250" y="-124"/>
                    <wp:lineTo x="18708" y="-124"/>
                    <wp:lineTo x="2847" y="-124"/>
                  </wp:wrapPolygon>
                </wp:wrapTight>
                <wp:docPr id="336" name="AutoShap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0600" cy="661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762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5C05A9" w14:textId="77777777" w:rsidR="00F14514" w:rsidRDefault="00F14514" w:rsidP="00F60FD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Samfélagsleg áföll</w:t>
                            </w:r>
                          </w:p>
                          <w:p w14:paraId="0F51F758" w14:textId="77777777" w:rsidR="00F14514" w:rsidRDefault="00F14514" w:rsidP="00F60FD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Langtímaviðbrögð sveitarfélagsins</w:t>
                            </w:r>
                          </w:p>
                          <w:p w14:paraId="568AA15E" w14:textId="77777777" w:rsidR="00F14514" w:rsidRPr="00F60FDF" w:rsidRDefault="00F14514" w:rsidP="00F60FD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Flóahrepps</w:t>
                            </w:r>
                          </w:p>
                          <w:p w14:paraId="1F5D680B" w14:textId="77777777" w:rsidR="00F14514" w:rsidRDefault="00F14514" w:rsidP="00AB03F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Unnin af:</w:t>
                            </w:r>
                          </w:p>
                          <w:p w14:paraId="5D6D401E" w14:textId="77777777" w:rsidR="00F14514" w:rsidRDefault="00F14514" w:rsidP="00AB03FF">
                            <w:pPr>
                              <w:spacing w:before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Flóahreppi og </w:t>
                            </w:r>
                          </w:p>
                          <w:p w14:paraId="43419BBC" w14:textId="77777777" w:rsidR="00F14514" w:rsidRDefault="00F14514" w:rsidP="00AB03FF">
                            <w:pPr>
                              <w:spacing w:before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Lögreglustjóranum á Suðurlandi </w:t>
                            </w:r>
                          </w:p>
                          <w:p w14:paraId="47005729" w14:textId="77777777" w:rsidR="00F14514" w:rsidRDefault="00F14514" w:rsidP="00E36B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Athugasemdir við áætlunina skal senda til verkefnastjóra almannavarna á Suðurlandi í netfangið </w:t>
                            </w:r>
                          </w:p>
                          <w:p w14:paraId="731C8DE4" w14:textId="77777777" w:rsidR="00F14514" w:rsidRDefault="00F14514" w:rsidP="00E36B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4514">
                              <w:rPr>
                                <w:highlight w:val="yellow"/>
                                <w:rPrChange w:id="0" w:author="Hulda Kristjánsdóttir" w:date="2025-03-04T18:04:00Z">
                                  <w:rPr/>
                                </w:rPrChange>
                              </w:rPr>
                              <w:fldChar w:fldCharType="begin"/>
                            </w:r>
                            <w:r w:rsidRPr="00F14514">
                              <w:rPr>
                                <w:highlight w:val="yellow"/>
                                <w:rPrChange w:id="1" w:author="Hulda Kristjánsdóttir" w:date="2025-03-04T18:04:00Z">
                                  <w:rPr/>
                                </w:rPrChange>
                              </w:rPr>
                              <w:instrText xml:space="preserve"> HYPERLINK "mailto:vidir@logreglan.is" </w:instrText>
                            </w:r>
                            <w:r w:rsidRPr="00F14514">
                              <w:rPr>
                                <w:highlight w:val="yellow"/>
                                <w:rPrChange w:id="2" w:author="Hulda Kristjánsdóttir" w:date="2025-03-04T18:04:00Z">
                                  <w:rPr/>
                                </w:rPrChange>
                              </w:rPr>
                              <w:fldChar w:fldCharType="separate"/>
                            </w:r>
                            <w:r w:rsidRPr="00F14514">
                              <w:rPr>
                                <w:rStyle w:val="Hyperlink"/>
                                <w:b/>
                                <w:sz w:val="32"/>
                                <w:szCs w:val="32"/>
                                <w:highlight w:val="yellow"/>
                                <w:rPrChange w:id="3" w:author="Hulda Kristjánsdóttir" w:date="2025-03-04T18:04:00Z">
                                  <w:rPr>
                                    <w:rStyle w:val="Hyperlink"/>
                                    <w:b/>
                                    <w:sz w:val="32"/>
                                    <w:szCs w:val="32"/>
                                  </w:rPr>
                                </w:rPrChange>
                              </w:rPr>
                              <w:t>vidir@logreglan.is</w:t>
                            </w:r>
                            <w:r w:rsidRPr="00F14514">
                              <w:rPr>
                                <w:rStyle w:val="Hyperlink"/>
                                <w:b/>
                                <w:sz w:val="32"/>
                                <w:szCs w:val="32"/>
                                <w:highlight w:val="yellow"/>
                                <w:rPrChange w:id="4" w:author="Hulda Kristjánsdóttir" w:date="2025-03-04T18:04:00Z">
                                  <w:rPr>
                                    <w:rStyle w:val="Hyperlink"/>
                                    <w:b/>
                                    <w:sz w:val="32"/>
                                    <w:szCs w:val="32"/>
                                  </w:rPr>
                                </w:rPrChange>
                              </w:rPr>
                              <w:fldChar w:fldCharType="end"/>
                            </w:r>
                          </w:p>
                          <w:p w14:paraId="19B60692" w14:textId="77777777" w:rsidR="00F14514" w:rsidRDefault="00F14514" w:rsidP="004B667D">
                            <w:pPr>
                              <w:spacing w:before="48" w:line="288" w:lineRule="auto"/>
                              <w:ind w:left="1022" w:right="433"/>
                              <w:rPr>
                                <w:ins w:id="5" w:author="Hulda Kristjánsdóttir" w:date="2025-03-04T18:05:00Z"/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Við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vinnuna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var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stuðst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við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almennar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leiðbeiningar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fyrir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starfsmenn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sveitarfélaga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14:paraId="297C6767" w14:textId="4073133E" w:rsidR="00F14514" w:rsidRPr="00C52A53" w:rsidRDefault="00F14514" w:rsidP="00F14514">
                            <w:pPr>
                              <w:spacing w:before="48" w:line="288" w:lineRule="auto"/>
                              <w:ind w:right="433"/>
                              <w:rPr>
                                <w:rFonts w:ascii="Arial" w:hAnsi="Arial"/>
                                <w:sz w:val="20"/>
                              </w:rPr>
                              <w:pPrChange w:id="6" w:author="Hulda Kristjánsdóttir" w:date="2025-03-04T18:05:00Z">
                                <w:pPr>
                                  <w:spacing w:before="48" w:line="288" w:lineRule="auto"/>
                                  <w:ind w:left="1022" w:right="433"/>
                                </w:pPr>
                              </w:pPrChange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um viðbrögð við náttúruhamförum sem unnin var af rannsóknarhópi,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Langtíma- viðbrögð við náttúruhamförum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(LVN). Niðurstöður LVN verkefnis og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leiðbeiningar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voru gefnar út í bók og má nálgast þær rafrænt á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slóðinni: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"http://www.ssf.hi.is/page/Frodi_utgafa" \h </w:instrText>
                            </w:r>
                            <w:r>
                              <w:fldChar w:fldCharType="separate"/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http://www.ssf.hi.is/page/Frodi_utgafa.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fldChar w:fldCharType="end"/>
                            </w:r>
                          </w:p>
                          <w:p w14:paraId="2497B2C3" w14:textId="77777777" w:rsidR="00F14514" w:rsidRPr="00C52A53" w:rsidRDefault="00F14514" w:rsidP="004B667D">
                            <w:pPr>
                              <w:spacing w:line="288" w:lineRule="auto"/>
                              <w:ind w:left="1022" w:right="627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>Sólveig Þorvaldsdóttir, Ásthildur Bernharðsdóttir, Guðrún Pétursdóttir og Herdís Sigurjónsdóttir. Kafli VIII - Almennar leiðbeiningar fyrir starfsmenn sveitarfélaga um viðbrögð við náttúruhamförum. Stofnun Sæmundar fróða, Reykjavík 2008.</w:t>
                            </w:r>
                          </w:p>
                          <w:p w14:paraId="6AB19C3C" w14:textId="77777777" w:rsidR="00F14514" w:rsidRPr="00C52A53" w:rsidRDefault="00F14514" w:rsidP="004B667D">
                            <w:pPr>
                              <w:spacing w:line="288" w:lineRule="auto"/>
                              <w:ind w:left="1022" w:right="627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Einnig var 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>stuðst við áætlun sveitarfélagsins Árborgar um viðbrögð við samfélagslegum áföllum frá 2009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,</w:t>
                            </w:r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í </w:t>
                            </w:r>
                            <w:proofErr w:type="spellStart"/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>ritsjórn</w:t>
                            </w:r>
                            <w:proofErr w:type="spellEnd"/>
                            <w:r w:rsidRPr="00C52A53">
                              <w:rPr>
                                <w:rFonts w:ascii="Arial" w:hAnsi="Arial"/>
                                <w:sz w:val="20"/>
                              </w:rPr>
                              <w:t xml:space="preserve"> Herdísar Sigurjónsdóttir hjá VSÓ ráðgjöf. </w:t>
                            </w:r>
                          </w:p>
                          <w:p w14:paraId="3AC388E2" w14:textId="77777777" w:rsidR="00F14514" w:rsidRPr="00374FA4" w:rsidRDefault="00F14514" w:rsidP="004B66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FAC00" id="AutoShape 79" o:spid="_x0000_s1036" style="position:absolute;left:0;text-align:left;margin-left:-3.8pt;margin-top:191.9pt;width:478pt;height:520.75pt;z-index:-25156761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" o:allowincell="f" fillcolor="#c6d9f1" strokecolor="#f90" strokeweight="6pt">
                <o:lock v:ext="edit" aspectratio="t"/>
                <v:textbox inset=".72pt,.72pt,.72pt,.72pt">
                  <w:txbxContent>
                    <w:p w14:paraId="325C05A9" w14:textId="77777777" w:rsidR="00F14514" w:rsidRDefault="00F14514" w:rsidP="00F60FDF">
                      <w:pPr>
                        <w:spacing w:before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Samfélagsleg áföll</w:t>
                      </w:r>
                    </w:p>
                    <w:p w14:paraId="0F51F758" w14:textId="77777777" w:rsidR="00F14514" w:rsidRDefault="00F14514" w:rsidP="00F60FDF">
                      <w:pPr>
                        <w:spacing w:before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Langtímaviðbrögð sveitarfélagsins</w:t>
                      </w:r>
                    </w:p>
                    <w:p w14:paraId="568AA15E" w14:textId="77777777" w:rsidR="00F14514" w:rsidRPr="00F60FDF" w:rsidRDefault="00F14514" w:rsidP="00F60FDF">
                      <w:pPr>
                        <w:spacing w:before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Flóahrepps</w:t>
                      </w:r>
                    </w:p>
                    <w:p w14:paraId="1F5D680B" w14:textId="77777777" w:rsidR="00F14514" w:rsidRDefault="00F14514" w:rsidP="00AB03FF">
                      <w:pPr>
                        <w:spacing w:before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Unnin af:</w:t>
                      </w:r>
                    </w:p>
                    <w:p w14:paraId="5D6D401E" w14:textId="77777777" w:rsidR="00F14514" w:rsidRDefault="00F14514" w:rsidP="00AB03FF">
                      <w:pPr>
                        <w:spacing w:before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Flóahreppi og </w:t>
                      </w:r>
                    </w:p>
                    <w:p w14:paraId="43419BBC" w14:textId="77777777" w:rsidR="00F14514" w:rsidRDefault="00F14514" w:rsidP="00AB03FF">
                      <w:pPr>
                        <w:spacing w:before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Lögreglustjóranum á Suðurlandi </w:t>
                      </w:r>
                    </w:p>
                    <w:p w14:paraId="47005729" w14:textId="77777777" w:rsidR="00F14514" w:rsidRDefault="00F14514" w:rsidP="00E36B6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Athugasemdir við áætlunina skal senda til verkefnastjóra almannavarna á Suðurlandi í netfangið </w:t>
                      </w:r>
                    </w:p>
                    <w:p w14:paraId="731C8DE4" w14:textId="77777777" w:rsidR="00F14514" w:rsidRDefault="00F14514" w:rsidP="00E36B6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4514">
                        <w:rPr>
                          <w:highlight w:val="yellow"/>
                          <w:rPrChange w:id="7" w:author="Hulda Kristjánsdóttir" w:date="2025-03-04T18:04:00Z">
                            <w:rPr/>
                          </w:rPrChange>
                        </w:rPr>
                        <w:fldChar w:fldCharType="begin"/>
                      </w:r>
                      <w:r w:rsidRPr="00F14514">
                        <w:rPr>
                          <w:highlight w:val="yellow"/>
                          <w:rPrChange w:id="8" w:author="Hulda Kristjánsdóttir" w:date="2025-03-04T18:04:00Z">
                            <w:rPr/>
                          </w:rPrChange>
                        </w:rPr>
                        <w:instrText xml:space="preserve"> HYPERLINK "mailto:vidir@logreglan.is" </w:instrText>
                      </w:r>
                      <w:r w:rsidRPr="00F14514">
                        <w:rPr>
                          <w:highlight w:val="yellow"/>
                          <w:rPrChange w:id="9" w:author="Hulda Kristjánsdóttir" w:date="2025-03-04T18:04:00Z">
                            <w:rPr/>
                          </w:rPrChange>
                        </w:rPr>
                        <w:fldChar w:fldCharType="separate"/>
                      </w:r>
                      <w:r w:rsidRPr="00F14514">
                        <w:rPr>
                          <w:rStyle w:val="Hyperlink"/>
                          <w:b/>
                          <w:sz w:val="32"/>
                          <w:szCs w:val="32"/>
                          <w:highlight w:val="yellow"/>
                          <w:rPrChange w:id="10" w:author="Hulda Kristjánsdóttir" w:date="2025-03-04T18:04:00Z">
                            <w:rPr>
                              <w:rStyle w:val="Hyperlink"/>
                              <w:b/>
                              <w:sz w:val="32"/>
                              <w:szCs w:val="32"/>
                            </w:rPr>
                          </w:rPrChange>
                        </w:rPr>
                        <w:t>vidir@logreglan.is</w:t>
                      </w:r>
                      <w:r w:rsidRPr="00F14514">
                        <w:rPr>
                          <w:rStyle w:val="Hyperlink"/>
                          <w:b/>
                          <w:sz w:val="32"/>
                          <w:szCs w:val="32"/>
                          <w:highlight w:val="yellow"/>
                          <w:rPrChange w:id="11" w:author="Hulda Kristjánsdóttir" w:date="2025-03-04T18:04:00Z">
                            <w:rPr>
                              <w:rStyle w:val="Hyperlink"/>
                              <w:b/>
                              <w:sz w:val="32"/>
                              <w:szCs w:val="32"/>
                            </w:rPr>
                          </w:rPrChange>
                        </w:rPr>
                        <w:fldChar w:fldCharType="end"/>
                      </w:r>
                    </w:p>
                    <w:p w14:paraId="19B60692" w14:textId="77777777" w:rsidR="00F14514" w:rsidRDefault="00F14514" w:rsidP="004B667D">
                      <w:pPr>
                        <w:spacing w:before="48" w:line="288" w:lineRule="auto"/>
                        <w:ind w:left="1022" w:right="433"/>
                        <w:rPr>
                          <w:ins w:id="12" w:author="Hulda Kristjánsdóttir" w:date="2025-03-04T18:05:00Z"/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Við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vinnuna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var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stuðst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við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almennar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leiðbeiningar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fyrir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starfsmenn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sveitarfélaga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14:paraId="297C6767" w14:textId="4073133E" w:rsidR="00F14514" w:rsidRPr="00C52A53" w:rsidRDefault="00F14514" w:rsidP="00F14514">
                      <w:pPr>
                        <w:spacing w:before="48" w:line="288" w:lineRule="auto"/>
                        <w:ind w:right="433"/>
                        <w:rPr>
                          <w:rFonts w:ascii="Arial" w:hAnsi="Arial"/>
                          <w:sz w:val="20"/>
                        </w:rPr>
                        <w:pPrChange w:id="13" w:author="Hulda Kristjánsdóttir" w:date="2025-03-04T18:05:00Z">
                          <w:pPr>
                            <w:spacing w:before="48" w:line="288" w:lineRule="auto"/>
                            <w:ind w:left="1022" w:right="433"/>
                          </w:pPr>
                        </w:pPrChange>
                      </w:pPr>
                      <w:r>
                        <w:rPr>
                          <w:rFonts w:ascii="Arial" w:hAnsi="Arial"/>
                          <w:sz w:val="20"/>
                        </w:rPr>
                        <w:t>um viðbrögð við náttúruhamförum sem unnin var af rannsóknarhópi,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Langtíma- viðbrögð við náttúruhamförum </w:t>
                      </w:r>
                      <w:r>
                        <w:rPr>
                          <w:rFonts w:ascii="Arial" w:hAnsi="Arial"/>
                          <w:sz w:val="20"/>
                        </w:rPr>
                        <w:t>(LVN). Niðurstöður LVN verkefnis og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leiðbeiningar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voru gefnar út í bók og má nálgast þær rafrænt á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slóðinni:</w:t>
                      </w:r>
                      <w:r>
                        <w:fldChar w:fldCharType="begin"/>
                      </w:r>
                      <w:r>
                        <w:instrText xml:space="preserve"> HYPERLINK "http://www.ssf.hi.is/page/Frodi_utgafa" \h </w:instrText>
                      </w:r>
                      <w:r>
                        <w:fldChar w:fldCharType="separate"/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http://www.ssf.hi.is/page/Frodi_utgafa.</w:t>
                      </w:r>
                      <w:r>
                        <w:rPr>
                          <w:rFonts w:ascii="Arial" w:hAnsi="Arial"/>
                          <w:sz w:val="20"/>
                        </w:rPr>
                        <w:fldChar w:fldCharType="end"/>
                      </w:r>
                    </w:p>
                    <w:p w14:paraId="2497B2C3" w14:textId="77777777" w:rsidR="00F14514" w:rsidRPr="00C52A53" w:rsidRDefault="00F14514" w:rsidP="004B667D">
                      <w:pPr>
                        <w:spacing w:line="288" w:lineRule="auto"/>
                        <w:ind w:left="1022" w:right="627"/>
                        <w:rPr>
                          <w:rFonts w:ascii="Arial" w:hAnsi="Arial"/>
                          <w:sz w:val="20"/>
                        </w:rPr>
                      </w:pPr>
                      <w:r w:rsidRPr="00C52A53">
                        <w:rPr>
                          <w:rFonts w:ascii="Arial" w:hAnsi="Arial"/>
                          <w:sz w:val="20"/>
                        </w:rPr>
                        <w:t>Sólveig Þorvaldsdóttir, Ásthildur Bernharðsdóttir, Guðrún Pétursdóttir og Herdís Sigurjónsdóttir. Kafli VIII - Almennar leiðbeiningar fyrir starfsmenn sveitarfélaga um viðbrögð við náttúruhamförum. Stofnun Sæmundar fróða, Reykjavík 2008.</w:t>
                      </w:r>
                    </w:p>
                    <w:p w14:paraId="6AB19C3C" w14:textId="77777777" w:rsidR="00F14514" w:rsidRPr="00C52A53" w:rsidRDefault="00F14514" w:rsidP="004B667D">
                      <w:pPr>
                        <w:spacing w:line="288" w:lineRule="auto"/>
                        <w:ind w:left="1022" w:right="627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Einnig var 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>stuðst við áætlun sveitarfélagsins Árborgar um viðbrögð við samfélagslegum áföllum frá 2009</w:t>
                      </w:r>
                      <w:r>
                        <w:rPr>
                          <w:rFonts w:ascii="Arial" w:hAnsi="Arial"/>
                          <w:sz w:val="20"/>
                        </w:rPr>
                        <w:t>,</w:t>
                      </w:r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í </w:t>
                      </w:r>
                      <w:proofErr w:type="spellStart"/>
                      <w:r w:rsidRPr="00C52A53">
                        <w:rPr>
                          <w:rFonts w:ascii="Arial" w:hAnsi="Arial"/>
                          <w:sz w:val="20"/>
                        </w:rPr>
                        <w:t>ritsjórn</w:t>
                      </w:r>
                      <w:proofErr w:type="spellEnd"/>
                      <w:r w:rsidRPr="00C52A53">
                        <w:rPr>
                          <w:rFonts w:ascii="Arial" w:hAnsi="Arial"/>
                          <w:sz w:val="20"/>
                        </w:rPr>
                        <w:t xml:space="preserve"> Herdísar Sigurjónsdóttir hjá VSÓ ráðgjöf. </w:t>
                      </w:r>
                    </w:p>
                    <w:p w14:paraId="3AC388E2" w14:textId="77777777" w:rsidR="00F14514" w:rsidRPr="00374FA4" w:rsidRDefault="00F14514" w:rsidP="004B66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  <w:r w:rsidR="00DB4D6C">
        <w:rPr>
          <w:rFonts w:asciiTheme="minorHAnsi" w:hAnsiTheme="minorHAnsi"/>
          <w:szCs w:val="22"/>
        </w:rPr>
        <w:br w:type="page"/>
      </w:r>
    </w:p>
    <w:p w14:paraId="122A8A5A" w14:textId="77777777" w:rsidR="0094124B" w:rsidRPr="002556F9" w:rsidRDefault="002D6B18" w:rsidP="001439F2">
      <w:pPr>
        <w:jc w:val="center"/>
        <w:rPr>
          <w:rFonts w:asciiTheme="minorHAnsi" w:hAnsiTheme="minorHAnsi"/>
          <w:b/>
          <w:sz w:val="36"/>
          <w:szCs w:val="36"/>
        </w:rPr>
      </w:pPr>
      <w:r w:rsidRPr="002556F9">
        <w:rPr>
          <w:rFonts w:asciiTheme="minorHAnsi" w:hAnsiTheme="minorHAnsi"/>
          <w:b/>
          <w:sz w:val="36"/>
          <w:szCs w:val="36"/>
        </w:rPr>
        <w:lastRenderedPageBreak/>
        <w:t>EFNISYFIRLIT</w:t>
      </w:r>
    </w:p>
    <w:bookmarkStart w:id="14" w:name="_Toc85536473"/>
    <w:p w14:paraId="050A698D" w14:textId="77777777" w:rsidR="00683FAA" w:rsidRDefault="002556F9">
      <w:pPr>
        <w:pStyle w:val="TOC1"/>
        <w:tabs>
          <w:tab w:val="left" w:pos="440"/>
          <w:tab w:val="right" w:leader="dot" w:pos="974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s-I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2949514" w:history="1">
        <w:r w:rsidR="00683FAA" w:rsidRPr="00251813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683FA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Inngangur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_Toc472949514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4</w:t>
        </w:r>
        <w:r w:rsidR="00683FAA">
          <w:rPr>
            <w:noProof/>
            <w:webHidden/>
          </w:rPr>
          <w:fldChar w:fldCharType="end"/>
        </w:r>
      </w:hyperlink>
    </w:p>
    <w:p w14:paraId="7B800B4E" w14:textId="77777777" w:rsidR="00683FAA" w:rsidRDefault="00F14514">
      <w:pPr>
        <w:pStyle w:val="TOC1"/>
        <w:tabs>
          <w:tab w:val="left" w:pos="440"/>
          <w:tab w:val="right" w:leader="dot" w:pos="974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s-IS"/>
        </w:rPr>
      </w:pPr>
      <w:hyperlink w:anchor="_Toc472949515" w:history="1">
        <w:r w:rsidR="00683FAA" w:rsidRPr="00251813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683FA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Saga, staðhættir og hættur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_Toc472949515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5</w:t>
        </w:r>
        <w:r w:rsidR="00683FAA">
          <w:rPr>
            <w:noProof/>
            <w:webHidden/>
          </w:rPr>
          <w:fldChar w:fldCharType="end"/>
        </w:r>
      </w:hyperlink>
    </w:p>
    <w:p w14:paraId="7A3E9B4E" w14:textId="77777777" w:rsidR="00683FAA" w:rsidRDefault="00F14514">
      <w:pPr>
        <w:pStyle w:val="TOC1"/>
        <w:tabs>
          <w:tab w:val="left" w:pos="440"/>
          <w:tab w:val="right" w:leader="dot" w:pos="974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s-IS"/>
        </w:rPr>
      </w:pPr>
      <w:hyperlink w:anchor="_Toc472949516" w:history="1">
        <w:r w:rsidR="00683FAA" w:rsidRPr="00251813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683FA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Skilgreiningar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_Toc472949516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8</w:t>
        </w:r>
        <w:r w:rsidR="00683FAA">
          <w:rPr>
            <w:noProof/>
            <w:webHidden/>
          </w:rPr>
          <w:fldChar w:fldCharType="end"/>
        </w:r>
      </w:hyperlink>
    </w:p>
    <w:p w14:paraId="4ED8F5CC" w14:textId="77777777" w:rsidR="00683FAA" w:rsidRDefault="00F14514">
      <w:pPr>
        <w:pStyle w:val="TOC2"/>
        <w:tabs>
          <w:tab w:val="left" w:pos="880"/>
          <w:tab w:val="right" w:leader="dot" w:pos="9740"/>
        </w:tabs>
        <w:rPr>
          <w:rFonts w:eastAsiaTheme="minorEastAsia" w:cstheme="minorBidi"/>
          <w:smallCaps w:val="0"/>
          <w:noProof/>
          <w:sz w:val="22"/>
          <w:szCs w:val="22"/>
          <w:lang w:eastAsia="is-IS"/>
        </w:rPr>
      </w:pPr>
      <w:hyperlink w:anchor="_Toc472949517" w:history="1">
        <w:r w:rsidR="00683FAA" w:rsidRPr="00251813">
          <w:rPr>
            <w:rStyle w:val="Hyperlink"/>
            <w:noProof/>
          </w:rPr>
          <w:t>1.1</w:t>
        </w:r>
        <w:r w:rsidR="00683FAA">
          <w:rPr>
            <w:rFonts w:eastAsiaTheme="minorEastAsia" w:cstheme="minorBidi"/>
            <w:small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Virkjun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_Toc472949517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8</w:t>
        </w:r>
        <w:r w:rsidR="00683FAA">
          <w:rPr>
            <w:noProof/>
            <w:webHidden/>
          </w:rPr>
          <w:fldChar w:fldCharType="end"/>
        </w:r>
      </w:hyperlink>
    </w:p>
    <w:p w14:paraId="745A73B0" w14:textId="77777777" w:rsidR="00683FAA" w:rsidRDefault="00F14514">
      <w:pPr>
        <w:pStyle w:val="TOC2"/>
        <w:tabs>
          <w:tab w:val="left" w:pos="880"/>
          <w:tab w:val="right" w:leader="dot" w:pos="9740"/>
        </w:tabs>
        <w:rPr>
          <w:rFonts w:eastAsiaTheme="minorEastAsia" w:cstheme="minorBidi"/>
          <w:smallCaps w:val="0"/>
          <w:noProof/>
          <w:sz w:val="22"/>
          <w:szCs w:val="22"/>
          <w:lang w:eastAsia="is-IS"/>
        </w:rPr>
      </w:pPr>
      <w:hyperlink w:anchor="_Toc472949518" w:history="1">
        <w:r w:rsidR="00683FAA" w:rsidRPr="00251813">
          <w:rPr>
            <w:rStyle w:val="Hyperlink"/>
            <w:noProof/>
          </w:rPr>
          <w:t>1.2</w:t>
        </w:r>
        <w:r w:rsidR="00683FAA">
          <w:rPr>
            <w:rFonts w:eastAsiaTheme="minorEastAsia" w:cstheme="minorBidi"/>
            <w:small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Óvissustig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_Toc472949518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8</w:t>
        </w:r>
        <w:r w:rsidR="00683FAA">
          <w:rPr>
            <w:noProof/>
            <w:webHidden/>
          </w:rPr>
          <w:fldChar w:fldCharType="end"/>
        </w:r>
      </w:hyperlink>
    </w:p>
    <w:p w14:paraId="4D152C4F" w14:textId="77777777" w:rsidR="00683FAA" w:rsidRDefault="00F14514">
      <w:pPr>
        <w:pStyle w:val="TOC2"/>
        <w:tabs>
          <w:tab w:val="left" w:pos="880"/>
          <w:tab w:val="right" w:leader="dot" w:pos="9740"/>
        </w:tabs>
        <w:rPr>
          <w:rFonts w:eastAsiaTheme="minorEastAsia" w:cstheme="minorBidi"/>
          <w:smallCaps w:val="0"/>
          <w:noProof/>
          <w:sz w:val="22"/>
          <w:szCs w:val="22"/>
          <w:lang w:eastAsia="is-IS"/>
        </w:rPr>
      </w:pPr>
      <w:hyperlink w:anchor="_Toc472949519" w:history="1">
        <w:r w:rsidR="00683FAA" w:rsidRPr="00251813">
          <w:rPr>
            <w:rStyle w:val="Hyperlink"/>
            <w:noProof/>
          </w:rPr>
          <w:t>1.3</w:t>
        </w:r>
        <w:r w:rsidR="00683FAA">
          <w:rPr>
            <w:rFonts w:eastAsiaTheme="minorEastAsia" w:cstheme="minorBidi"/>
            <w:small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Hættustig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_Toc472949519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8</w:t>
        </w:r>
        <w:r w:rsidR="00683FAA">
          <w:rPr>
            <w:noProof/>
            <w:webHidden/>
          </w:rPr>
          <w:fldChar w:fldCharType="end"/>
        </w:r>
      </w:hyperlink>
    </w:p>
    <w:p w14:paraId="4051B8D4" w14:textId="77777777" w:rsidR="00683FAA" w:rsidRDefault="00F14514">
      <w:pPr>
        <w:pStyle w:val="TOC2"/>
        <w:tabs>
          <w:tab w:val="left" w:pos="880"/>
          <w:tab w:val="right" w:leader="dot" w:pos="9740"/>
        </w:tabs>
        <w:rPr>
          <w:rFonts w:eastAsiaTheme="minorEastAsia" w:cstheme="minorBidi"/>
          <w:smallCaps w:val="0"/>
          <w:noProof/>
          <w:sz w:val="22"/>
          <w:szCs w:val="22"/>
          <w:lang w:eastAsia="is-IS"/>
        </w:rPr>
      </w:pPr>
      <w:hyperlink w:anchor="_Toc472949520" w:history="1">
        <w:r w:rsidR="00683FAA" w:rsidRPr="00251813">
          <w:rPr>
            <w:rStyle w:val="Hyperlink"/>
            <w:noProof/>
          </w:rPr>
          <w:t>1.4</w:t>
        </w:r>
        <w:r w:rsidR="00683FAA">
          <w:rPr>
            <w:rFonts w:eastAsiaTheme="minorEastAsia" w:cstheme="minorBidi"/>
            <w:small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Neyðarstig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_Toc472949520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8</w:t>
        </w:r>
        <w:r w:rsidR="00683FAA">
          <w:rPr>
            <w:noProof/>
            <w:webHidden/>
          </w:rPr>
          <w:fldChar w:fldCharType="end"/>
        </w:r>
      </w:hyperlink>
    </w:p>
    <w:p w14:paraId="1A2C6699" w14:textId="77777777" w:rsidR="00683FAA" w:rsidRDefault="00F14514">
      <w:pPr>
        <w:pStyle w:val="TOC2"/>
        <w:tabs>
          <w:tab w:val="left" w:pos="880"/>
          <w:tab w:val="right" w:leader="dot" w:pos="9740"/>
        </w:tabs>
        <w:rPr>
          <w:rFonts w:eastAsiaTheme="minorEastAsia" w:cstheme="minorBidi"/>
          <w:smallCaps w:val="0"/>
          <w:noProof/>
          <w:sz w:val="22"/>
          <w:szCs w:val="22"/>
          <w:lang w:eastAsia="is-IS"/>
        </w:rPr>
      </w:pPr>
      <w:hyperlink w:anchor="_Toc472949521" w:history="1">
        <w:r w:rsidR="00683FAA" w:rsidRPr="00251813">
          <w:rPr>
            <w:rStyle w:val="Hyperlink"/>
            <w:noProof/>
          </w:rPr>
          <w:t>1.5</w:t>
        </w:r>
        <w:r w:rsidR="00683FAA">
          <w:rPr>
            <w:rFonts w:eastAsiaTheme="minorEastAsia" w:cstheme="minorBidi"/>
            <w:small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Eftir að almannavarnaástandi er aflýst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_Toc472949521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8</w:t>
        </w:r>
        <w:r w:rsidR="00683FAA">
          <w:rPr>
            <w:noProof/>
            <w:webHidden/>
          </w:rPr>
          <w:fldChar w:fldCharType="end"/>
        </w:r>
      </w:hyperlink>
    </w:p>
    <w:p w14:paraId="3468BD4C" w14:textId="77777777" w:rsidR="00683FAA" w:rsidRDefault="00F14514">
      <w:pPr>
        <w:pStyle w:val="TOC1"/>
        <w:tabs>
          <w:tab w:val="left" w:pos="440"/>
          <w:tab w:val="right" w:leader="dot" w:pos="974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s-IS"/>
        </w:rPr>
      </w:pPr>
      <w:hyperlink w:anchor="_Toc472949522" w:history="1">
        <w:r w:rsidR="00683FAA" w:rsidRPr="00251813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683FA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Boðun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_Toc472949522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9</w:t>
        </w:r>
        <w:r w:rsidR="00683FAA">
          <w:rPr>
            <w:noProof/>
            <w:webHidden/>
          </w:rPr>
          <w:fldChar w:fldCharType="end"/>
        </w:r>
      </w:hyperlink>
    </w:p>
    <w:p w14:paraId="3132CB8D" w14:textId="77777777" w:rsidR="00683FAA" w:rsidRDefault="00F14514">
      <w:pPr>
        <w:pStyle w:val="TOC1"/>
        <w:tabs>
          <w:tab w:val="left" w:pos="440"/>
          <w:tab w:val="right" w:leader="dot" w:pos="974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s-IS"/>
        </w:rPr>
      </w:pPr>
      <w:hyperlink w:anchor="_Toc472949523" w:history="1">
        <w:r w:rsidR="00683FAA" w:rsidRPr="00251813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683FA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Stjórnkerfi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_Toc472949523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10</w:t>
        </w:r>
        <w:r w:rsidR="00683FAA">
          <w:rPr>
            <w:noProof/>
            <w:webHidden/>
          </w:rPr>
          <w:fldChar w:fldCharType="end"/>
        </w:r>
      </w:hyperlink>
    </w:p>
    <w:p w14:paraId="04B7A9E2" w14:textId="77777777" w:rsidR="00683FAA" w:rsidRDefault="00F14514">
      <w:pPr>
        <w:pStyle w:val="TOC2"/>
        <w:tabs>
          <w:tab w:val="left" w:pos="880"/>
          <w:tab w:val="right" w:leader="dot" w:pos="9740"/>
        </w:tabs>
        <w:rPr>
          <w:rFonts w:eastAsiaTheme="minorEastAsia" w:cstheme="minorBidi"/>
          <w:smallCaps w:val="0"/>
          <w:noProof/>
          <w:sz w:val="22"/>
          <w:szCs w:val="22"/>
          <w:lang w:eastAsia="is-IS"/>
        </w:rPr>
      </w:pPr>
      <w:hyperlink w:anchor="_Toc472949524" w:history="1">
        <w:r w:rsidR="00683FAA" w:rsidRPr="00251813">
          <w:rPr>
            <w:rStyle w:val="Hyperlink"/>
            <w:noProof/>
          </w:rPr>
          <w:t>1.1</w:t>
        </w:r>
        <w:r w:rsidR="00683FAA">
          <w:rPr>
            <w:rFonts w:eastAsiaTheme="minorEastAsia" w:cstheme="minorBidi"/>
            <w:small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Grunneiningar, hlutverk og tengingar stjórnkerfisins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_Toc472949524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10</w:t>
        </w:r>
        <w:r w:rsidR="00683FAA">
          <w:rPr>
            <w:noProof/>
            <w:webHidden/>
          </w:rPr>
          <w:fldChar w:fldCharType="end"/>
        </w:r>
      </w:hyperlink>
    </w:p>
    <w:p w14:paraId="14FCE56C" w14:textId="77777777" w:rsidR="00683FAA" w:rsidRDefault="00F14514">
      <w:pPr>
        <w:pStyle w:val="TOC1"/>
        <w:tabs>
          <w:tab w:val="left" w:pos="440"/>
          <w:tab w:val="right" w:leader="dot" w:pos="974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s-IS"/>
        </w:rPr>
      </w:pPr>
      <w:hyperlink w:anchor="_Toc472949525" w:history="1">
        <w:r w:rsidR="00683FAA" w:rsidRPr="00251813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683FA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Starfssvæði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_Toc472949525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13</w:t>
        </w:r>
        <w:r w:rsidR="00683FAA">
          <w:rPr>
            <w:noProof/>
            <w:webHidden/>
          </w:rPr>
          <w:fldChar w:fldCharType="end"/>
        </w:r>
      </w:hyperlink>
    </w:p>
    <w:p w14:paraId="44FA1B0E" w14:textId="77777777" w:rsidR="00683FAA" w:rsidRDefault="00F14514">
      <w:pPr>
        <w:pStyle w:val="TOC2"/>
        <w:tabs>
          <w:tab w:val="left" w:pos="880"/>
          <w:tab w:val="right" w:leader="dot" w:pos="9740"/>
        </w:tabs>
        <w:rPr>
          <w:rFonts w:eastAsiaTheme="minorEastAsia" w:cstheme="minorBidi"/>
          <w:smallCaps w:val="0"/>
          <w:noProof/>
          <w:sz w:val="22"/>
          <w:szCs w:val="22"/>
          <w:lang w:eastAsia="is-IS"/>
        </w:rPr>
      </w:pPr>
      <w:hyperlink w:anchor="_Toc472949526" w:history="1">
        <w:r w:rsidR="00683FAA" w:rsidRPr="00251813">
          <w:rPr>
            <w:rStyle w:val="Hyperlink"/>
            <w:noProof/>
          </w:rPr>
          <w:t>1.2</w:t>
        </w:r>
        <w:r w:rsidR="00683FAA">
          <w:rPr>
            <w:rFonts w:eastAsiaTheme="minorEastAsia" w:cstheme="minorBidi"/>
            <w:small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Fjöldahjálparstöðvar (FHS)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_Toc472949526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13</w:t>
        </w:r>
        <w:r w:rsidR="00683FAA">
          <w:rPr>
            <w:noProof/>
            <w:webHidden/>
          </w:rPr>
          <w:fldChar w:fldCharType="end"/>
        </w:r>
      </w:hyperlink>
    </w:p>
    <w:p w14:paraId="49ECB21D" w14:textId="77777777" w:rsidR="00683FAA" w:rsidRDefault="00F14514">
      <w:pPr>
        <w:pStyle w:val="TOC2"/>
        <w:tabs>
          <w:tab w:val="left" w:pos="880"/>
          <w:tab w:val="right" w:leader="dot" w:pos="9740"/>
        </w:tabs>
        <w:rPr>
          <w:rFonts w:eastAsiaTheme="minorEastAsia" w:cstheme="minorBidi"/>
          <w:smallCaps w:val="0"/>
          <w:noProof/>
          <w:sz w:val="22"/>
          <w:szCs w:val="22"/>
          <w:lang w:eastAsia="is-IS"/>
        </w:rPr>
      </w:pPr>
      <w:hyperlink w:anchor="_Toc472949527" w:history="1">
        <w:r w:rsidR="00683FAA" w:rsidRPr="00251813">
          <w:rPr>
            <w:rStyle w:val="Hyperlink"/>
            <w:noProof/>
          </w:rPr>
          <w:t>1.3</w:t>
        </w:r>
        <w:r w:rsidR="00683FAA">
          <w:rPr>
            <w:rFonts w:eastAsiaTheme="minorEastAsia" w:cstheme="minorBidi"/>
            <w:small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Þjónustumiðstöðvar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_Toc472949527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13</w:t>
        </w:r>
        <w:r w:rsidR="00683FAA">
          <w:rPr>
            <w:noProof/>
            <w:webHidden/>
          </w:rPr>
          <w:fldChar w:fldCharType="end"/>
        </w:r>
      </w:hyperlink>
    </w:p>
    <w:p w14:paraId="1879EE0F" w14:textId="77777777" w:rsidR="00683FAA" w:rsidRDefault="00F14514">
      <w:pPr>
        <w:pStyle w:val="TOC1"/>
        <w:tabs>
          <w:tab w:val="left" w:pos="440"/>
          <w:tab w:val="right" w:leader="dot" w:pos="974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s-IS"/>
        </w:rPr>
      </w:pPr>
      <w:hyperlink w:anchor="_Toc472949528" w:history="1">
        <w:r w:rsidR="00683FAA" w:rsidRPr="00251813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683FA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gátlistar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_Toc472949528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noProof/>
            <w:webHidden/>
          </w:rPr>
          <w:t>14</w:t>
        </w:r>
        <w:r w:rsidR="00683FAA">
          <w:rPr>
            <w:noProof/>
            <w:webHidden/>
          </w:rPr>
          <w:fldChar w:fldCharType="end"/>
        </w:r>
      </w:hyperlink>
    </w:p>
    <w:p w14:paraId="18AE8207" w14:textId="77777777" w:rsidR="00683FAA" w:rsidRDefault="00F14514">
      <w:pPr>
        <w:pStyle w:val="TOC1"/>
        <w:tabs>
          <w:tab w:val="left" w:pos="440"/>
          <w:tab w:val="right" w:leader="dot" w:pos="974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s-IS"/>
        </w:rPr>
      </w:pPr>
      <w:hyperlink w:anchor="_Toc472949529" w:history="1">
        <w:r w:rsidR="00683FAA" w:rsidRPr="00251813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683FA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s-IS"/>
          </w:rPr>
          <w:tab/>
        </w:r>
        <w:r w:rsidR="00683FAA" w:rsidRPr="00251813">
          <w:rPr>
            <w:rStyle w:val="Hyperlink"/>
            <w:noProof/>
          </w:rPr>
          <w:t>Breytingasaga</w:t>
        </w:r>
        <w:r w:rsidR="00683FAA">
          <w:rPr>
            <w:noProof/>
            <w:webHidden/>
          </w:rPr>
          <w:tab/>
        </w:r>
        <w:r w:rsidR="00683FAA">
          <w:rPr>
            <w:noProof/>
            <w:webHidden/>
          </w:rPr>
          <w:fldChar w:fldCharType="begin"/>
        </w:r>
        <w:r w:rsidR="00683FAA">
          <w:rPr>
            <w:noProof/>
            <w:webHidden/>
          </w:rPr>
          <w:instrText xml:space="preserve"> PAGEREF _Toc472949529 \h </w:instrText>
        </w:r>
        <w:r w:rsidR="00683FAA">
          <w:rPr>
            <w:noProof/>
            <w:webHidden/>
          </w:rPr>
        </w:r>
        <w:r w:rsidR="00683FAA">
          <w:rPr>
            <w:noProof/>
            <w:webHidden/>
          </w:rPr>
          <w:fldChar w:fldCharType="separate"/>
        </w:r>
        <w:r w:rsidR="00F135C8">
          <w:rPr>
            <w:b w:val="0"/>
            <w:bCs w:val="0"/>
            <w:noProof/>
            <w:webHidden/>
            <w:lang w:val="en-US"/>
          </w:rPr>
          <w:t>Error! Bookmark not defined.</w:t>
        </w:r>
        <w:r w:rsidR="00683FAA">
          <w:rPr>
            <w:noProof/>
            <w:webHidden/>
          </w:rPr>
          <w:fldChar w:fldCharType="end"/>
        </w:r>
      </w:hyperlink>
    </w:p>
    <w:p w14:paraId="79BF1271" w14:textId="77777777" w:rsidR="00126C64" w:rsidRDefault="002556F9" w:rsidP="002556F9">
      <w:pPr>
        <w:pStyle w:val="TOC1"/>
        <w:tabs>
          <w:tab w:val="left" w:pos="440"/>
          <w:tab w:val="right" w:leader="dot" w:pos="9016"/>
        </w:tabs>
        <w:spacing w:before="0"/>
      </w:pPr>
      <w:r>
        <w:fldChar w:fldCharType="end"/>
      </w:r>
    </w:p>
    <w:p w14:paraId="32337954" w14:textId="77777777" w:rsidR="00285914" w:rsidRDefault="00285914">
      <w:pPr>
        <w:spacing w:before="0"/>
        <w:jc w:val="left"/>
        <w:rPr>
          <w:rFonts w:cs="Arial"/>
          <w:b/>
          <w:bCs/>
          <w:caps/>
          <w:sz w:val="24"/>
        </w:rPr>
      </w:pPr>
      <w:bookmarkStart w:id="15" w:name="_Toc415318870"/>
      <w:bookmarkStart w:id="16" w:name="_Toc431203197"/>
      <w:bookmarkStart w:id="17" w:name="_Toc431203470"/>
      <w:bookmarkStart w:id="18" w:name="_Toc252104940"/>
      <w:bookmarkStart w:id="19" w:name="_Toc271185692"/>
      <w:bookmarkStart w:id="20" w:name="_Toc341779493"/>
      <w:bookmarkEnd w:id="15"/>
      <w:bookmarkEnd w:id="16"/>
      <w:bookmarkEnd w:id="17"/>
      <w:r>
        <w:br w:type="page"/>
      </w:r>
    </w:p>
    <w:p w14:paraId="7BC26427" w14:textId="77777777" w:rsidR="0094124B" w:rsidRPr="001439F2" w:rsidRDefault="0094124B" w:rsidP="00AE5716">
      <w:pPr>
        <w:pStyle w:val="Heading1"/>
      </w:pPr>
      <w:bookmarkStart w:id="21" w:name="_Toc472949514"/>
      <w:r w:rsidRPr="001439F2">
        <w:lastRenderedPageBreak/>
        <w:t>Inngangur</w:t>
      </w:r>
      <w:bookmarkEnd w:id="14"/>
      <w:bookmarkEnd w:id="18"/>
      <w:bookmarkEnd w:id="19"/>
      <w:bookmarkEnd w:id="20"/>
      <w:bookmarkEnd w:id="21"/>
    </w:p>
    <w:p w14:paraId="6B8927CC" w14:textId="77777777" w:rsidR="004462F9" w:rsidRPr="004462F9" w:rsidRDefault="004462F9" w:rsidP="004462F9">
      <w:pPr>
        <w:pStyle w:val="Meginml1"/>
        <w:ind w:left="1154"/>
        <w:rPr>
          <w:rFonts w:ascii="Calibri" w:hAnsi="Calibri"/>
          <w:sz w:val="22"/>
          <w:szCs w:val="22"/>
        </w:rPr>
      </w:pPr>
      <w:r w:rsidRPr="004462F9">
        <w:rPr>
          <w:rFonts w:ascii="Calibri" w:hAnsi="Calibri"/>
          <w:sz w:val="22"/>
          <w:szCs w:val="22"/>
        </w:rPr>
        <w:t xml:space="preserve">Á vegum stofnunar Sæmundar Fróða var árið 2008 gefið út ritið Langtímaviðbrögð við náttúruhamförum og er þessi viðbragðsáætlun „Samfélagsleg áföll Langtímaviðbrögð </w:t>
      </w:r>
      <w:r w:rsidR="00E91A06">
        <w:rPr>
          <w:rFonts w:ascii="Calibri" w:hAnsi="Calibri"/>
          <w:sz w:val="22"/>
          <w:szCs w:val="22"/>
        </w:rPr>
        <w:t>Flóahrepps</w:t>
      </w:r>
      <w:r w:rsidR="00A809B9">
        <w:rPr>
          <w:rFonts w:ascii="Calibri" w:hAnsi="Calibri"/>
          <w:sz w:val="22"/>
          <w:szCs w:val="22"/>
        </w:rPr>
        <w:t xml:space="preserve"> byggð</w:t>
      </w:r>
      <w:r w:rsidRPr="004462F9">
        <w:rPr>
          <w:rFonts w:ascii="Calibri" w:hAnsi="Calibri"/>
          <w:sz w:val="22"/>
          <w:szCs w:val="22"/>
        </w:rPr>
        <w:t xml:space="preserve"> á þeim grunni.</w:t>
      </w:r>
    </w:p>
    <w:p w14:paraId="07C8B23A" w14:textId="77777777" w:rsidR="004462F9" w:rsidRPr="004462F9" w:rsidRDefault="004462F9" w:rsidP="004462F9">
      <w:pPr>
        <w:pStyle w:val="Meginml1"/>
        <w:ind w:left="1154"/>
        <w:rPr>
          <w:rFonts w:ascii="Calibri" w:hAnsi="Calibri"/>
          <w:sz w:val="22"/>
          <w:szCs w:val="22"/>
        </w:rPr>
      </w:pPr>
      <w:r w:rsidRPr="004462F9">
        <w:rPr>
          <w:rFonts w:ascii="Calibri" w:hAnsi="Calibri"/>
          <w:sz w:val="22"/>
          <w:szCs w:val="22"/>
        </w:rPr>
        <w:t>Starfsmenn sveitarfélagsins og forustumenn heilbrigðisþjónustu, félagsþjónustu, slökkviliðs, lögreglu og Rauðakrossins unnu að gerð áætlunarinnar undir stjórn Víðis Reynissonar sérfræðings frá embætti Lögreglustjórans á Suðurlandi.</w:t>
      </w:r>
    </w:p>
    <w:p w14:paraId="396A0AF3" w14:textId="77777777" w:rsidR="004462F9" w:rsidRPr="004462F9" w:rsidRDefault="004462F9" w:rsidP="004462F9">
      <w:pPr>
        <w:pStyle w:val="Meginml1"/>
        <w:ind w:left="1154"/>
        <w:rPr>
          <w:rFonts w:ascii="Calibri" w:hAnsi="Calibri"/>
          <w:sz w:val="22"/>
          <w:szCs w:val="22"/>
        </w:rPr>
      </w:pPr>
      <w:r w:rsidRPr="004462F9">
        <w:rPr>
          <w:rFonts w:ascii="Calibri" w:hAnsi="Calibri"/>
          <w:sz w:val="22"/>
          <w:szCs w:val="22"/>
        </w:rPr>
        <w:t>Áföll geta verið af ýmsum toga bæði fyrirvaralaus og eins áföll sem fyrirséð er að íbúar ákveðinna svæða munu þurfa að takast á við.  Að sjálfsögðu verða viðbrögð við áföllum að taka mið af aðstæðum hverju sinni, en í raun er þó hægt að notast við sömu leiðbeiningarnar til þess að takast á við mismunandi áföll.</w:t>
      </w:r>
    </w:p>
    <w:p w14:paraId="3432E8BD" w14:textId="77777777" w:rsidR="004462F9" w:rsidRPr="004462F9" w:rsidRDefault="004462F9" w:rsidP="004462F9">
      <w:pPr>
        <w:pStyle w:val="Meginml1"/>
        <w:ind w:left="1154"/>
        <w:rPr>
          <w:rFonts w:ascii="Calibri" w:hAnsi="Calibri"/>
          <w:sz w:val="22"/>
          <w:szCs w:val="22"/>
        </w:rPr>
      </w:pPr>
      <w:r w:rsidRPr="004462F9">
        <w:rPr>
          <w:rFonts w:ascii="Calibri" w:hAnsi="Calibri"/>
          <w:sz w:val="22"/>
          <w:szCs w:val="22"/>
        </w:rPr>
        <w:t>Sveitarfélagið er ein af grunnstoðum samfélagsins og ber sem slíkt ábyrgð á margvíslegum  þáttum sem snerta allt mannlíf á hverjum stað.  Samstillt og skipulögð vinna við að vinna samfélagið út úr erfiðleikum í kjölfar áfalls mun án efa ráða miklu um það hversu fljótt allt líf íbúanna kemst aftur í eðlilegt horf og endurreisn samfélagsins er að fullu lokið.</w:t>
      </w:r>
    </w:p>
    <w:p w14:paraId="20177A0C" w14:textId="77777777" w:rsidR="00E36B63" w:rsidRDefault="00E91A06" w:rsidP="004462F9">
      <w:pPr>
        <w:pStyle w:val="Meginml1"/>
        <w:ind w:left="11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Flóahreppur </w:t>
      </w:r>
      <w:r w:rsidR="004462F9" w:rsidRPr="004462F9">
        <w:rPr>
          <w:rFonts w:ascii="Calibri" w:hAnsi="Calibri"/>
          <w:sz w:val="22"/>
          <w:szCs w:val="22"/>
        </w:rPr>
        <w:t>hvetur alla íbúa sveitarfélagsins til að kynna sér þessa áætlun á heimasíðu sveitarfélagsins.  Áætlunin verður uppfærð ekki sjaldnar en á þriggja ára fresti, en boðunarlistana skal uppfæra árlega.</w:t>
      </w:r>
    </w:p>
    <w:p w14:paraId="3FB1DA9A" w14:textId="77777777" w:rsidR="004462F9" w:rsidRDefault="004462F9" w:rsidP="000D2E55">
      <w:pPr>
        <w:jc w:val="center"/>
        <w:rPr>
          <w:color w:val="000000"/>
          <w:szCs w:val="22"/>
        </w:rPr>
      </w:pPr>
    </w:p>
    <w:p w14:paraId="251C2149" w14:textId="77777777" w:rsidR="00E36B63" w:rsidRDefault="00E91A06" w:rsidP="000D2E55">
      <w:pPr>
        <w:jc w:val="center"/>
        <w:rPr>
          <w:color w:val="000000"/>
          <w:szCs w:val="22"/>
        </w:rPr>
      </w:pPr>
      <w:r>
        <w:rPr>
          <w:color w:val="000000"/>
          <w:szCs w:val="22"/>
        </w:rPr>
        <w:t>Flóahreppur</w:t>
      </w:r>
      <w:r w:rsidR="004462F9">
        <w:rPr>
          <w:color w:val="000000"/>
          <w:szCs w:val="22"/>
        </w:rPr>
        <w:t xml:space="preserve"> </w:t>
      </w:r>
      <w:r w:rsidR="001370B9">
        <w:rPr>
          <w:color w:val="000000"/>
          <w:szCs w:val="22"/>
        </w:rPr>
        <w:t>05.02.2019</w:t>
      </w:r>
    </w:p>
    <w:p w14:paraId="4335B11B" w14:textId="77777777" w:rsidR="00AD2C67" w:rsidRDefault="00AD4028" w:rsidP="000D2E55">
      <w:pPr>
        <w:jc w:val="center"/>
        <w:rPr>
          <w:color w:val="000000"/>
          <w:szCs w:val="22"/>
        </w:rPr>
      </w:pPr>
      <w:r>
        <w:rPr>
          <w:color w:val="000000"/>
          <w:szCs w:val="22"/>
        </w:rPr>
        <w:t>Endurskoðað 22.04.2022</w:t>
      </w:r>
    </w:p>
    <w:p w14:paraId="7DD82C80" w14:textId="77777777" w:rsidR="007F076A" w:rsidRDefault="007F076A" w:rsidP="000D2E55">
      <w:pPr>
        <w:jc w:val="center"/>
        <w:rPr>
          <w:color w:val="000000"/>
          <w:szCs w:val="22"/>
        </w:rPr>
      </w:pPr>
      <w:r w:rsidRPr="007F076A">
        <w:rPr>
          <w:color w:val="000000"/>
          <w:szCs w:val="22"/>
          <w:highlight w:val="yellow"/>
        </w:rPr>
        <w:t>Endurskoðað mars 2025?</w:t>
      </w:r>
    </w:p>
    <w:p w14:paraId="69302694" w14:textId="77777777" w:rsidR="004B59F7" w:rsidRPr="002B1F79" w:rsidRDefault="00E36B63" w:rsidP="00201D61">
      <w:pPr>
        <w:jc w:val="center"/>
        <w:rPr>
          <w:szCs w:val="22"/>
        </w:rPr>
      </w:pPr>
      <w:r>
        <w:rPr>
          <w:color w:val="000000"/>
          <w:szCs w:val="22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8"/>
        <w:gridCol w:w="4398"/>
      </w:tblGrid>
      <w:tr w:rsidR="00201D61" w:rsidRPr="002B1F79" w14:paraId="396146F7" w14:textId="77777777" w:rsidTr="000D2E55">
        <w:trPr>
          <w:trHeight w:val="1873"/>
          <w:jc w:val="center"/>
        </w:trPr>
        <w:tc>
          <w:tcPr>
            <w:tcW w:w="4398" w:type="dxa"/>
          </w:tcPr>
          <w:p w14:paraId="7744F42C" w14:textId="77777777" w:rsidR="00201D61" w:rsidRPr="002B1F79" w:rsidRDefault="00201D61" w:rsidP="00C9633D">
            <w:pPr>
              <w:jc w:val="center"/>
              <w:rPr>
                <w:rFonts w:cs="Arial"/>
                <w:szCs w:val="22"/>
              </w:rPr>
            </w:pPr>
          </w:p>
          <w:p w14:paraId="2B583838" w14:textId="77777777" w:rsidR="00201D61" w:rsidRPr="002B1F79" w:rsidRDefault="00636C0A" w:rsidP="00C9633D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  <w:lang w:eastAsia="is-IS"/>
              </w:rPr>
              <mc:AlternateContent>
                <mc:Choice Requires="wps">
                  <w:drawing>
                    <wp:anchor distT="4294967291" distB="4294967291" distL="114300" distR="114300" simplePos="0" relativeHeight="251740672" behindDoc="0" locked="0" layoutInCell="1" allowOverlap="1" wp14:anchorId="22CFA857" wp14:editId="1379C9B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117474</wp:posOffset>
                      </wp:positionV>
                      <wp:extent cx="2400300" cy="0"/>
                      <wp:effectExtent l="0" t="0" r="19050" b="19050"/>
                      <wp:wrapNone/>
                      <wp:docPr id="335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F3F9F" id="Line 43" o:spid="_x0000_s1026" style="position:absolute;z-index:251740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8pt,9.25pt" to="190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hT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"/>
                  </w:pict>
                </mc:Fallback>
              </mc:AlternateContent>
            </w:r>
          </w:p>
          <w:p w14:paraId="7271761C" w14:textId="77777777" w:rsidR="00201D61" w:rsidRPr="002B1F79" w:rsidRDefault="004462F9" w:rsidP="004462F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  <w:r w:rsidR="004B667D">
              <w:rPr>
                <w:rFonts w:cs="Arial"/>
                <w:szCs w:val="22"/>
              </w:rPr>
              <w:t>veitarstjóri</w:t>
            </w:r>
          </w:p>
        </w:tc>
        <w:tc>
          <w:tcPr>
            <w:tcW w:w="4398" w:type="dxa"/>
          </w:tcPr>
          <w:p w14:paraId="05CD121A" w14:textId="77777777" w:rsidR="00201D61" w:rsidRPr="002B1F79" w:rsidRDefault="00201D61" w:rsidP="00C9633D">
            <w:pPr>
              <w:jc w:val="center"/>
              <w:rPr>
                <w:rFonts w:cs="Arial"/>
                <w:szCs w:val="22"/>
              </w:rPr>
            </w:pPr>
          </w:p>
          <w:p w14:paraId="273C21B9" w14:textId="77777777" w:rsidR="00201D61" w:rsidRPr="002B1F79" w:rsidRDefault="00636C0A" w:rsidP="00C9633D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  <w:lang w:eastAsia="is-IS"/>
              </w:rPr>
              <mc:AlternateContent>
                <mc:Choice Requires="wps">
                  <w:drawing>
                    <wp:anchor distT="4294967291" distB="4294967291" distL="114300" distR="114300" simplePos="0" relativeHeight="251743744" behindDoc="0" locked="0" layoutInCell="1" allowOverlap="1" wp14:anchorId="423CC048" wp14:editId="2FA9709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116839</wp:posOffset>
                      </wp:positionV>
                      <wp:extent cx="2400300" cy="0"/>
                      <wp:effectExtent l="0" t="0" r="19050" b="19050"/>
                      <wp:wrapNone/>
                      <wp:docPr id="334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B3F30" id="Line 70" o:spid="_x0000_s1026" style="position:absolute;z-index:251743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.5pt,9.2pt" to="195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HsFgIAACs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"/>
                  </w:pict>
                </mc:Fallback>
              </mc:AlternateContent>
            </w:r>
          </w:p>
          <w:p w14:paraId="48E68B7A" w14:textId="77777777" w:rsidR="00201D61" w:rsidRPr="002B1F79" w:rsidRDefault="00201D61" w:rsidP="00C9633D">
            <w:pPr>
              <w:jc w:val="center"/>
              <w:rPr>
                <w:rFonts w:cs="Arial"/>
                <w:szCs w:val="22"/>
              </w:rPr>
            </w:pPr>
            <w:r w:rsidRPr="002B1F79">
              <w:rPr>
                <w:rFonts w:cs="Arial"/>
                <w:szCs w:val="22"/>
              </w:rPr>
              <w:t xml:space="preserve">Lögreglustjórinn á </w:t>
            </w:r>
            <w:r w:rsidR="00E36B63">
              <w:rPr>
                <w:rFonts w:cs="Arial"/>
                <w:szCs w:val="22"/>
              </w:rPr>
              <w:t>Suðurlandi</w:t>
            </w:r>
          </w:p>
          <w:p w14:paraId="4F8195EB" w14:textId="77777777" w:rsidR="00201D61" w:rsidRPr="002B1F79" w:rsidRDefault="00201D61" w:rsidP="00C9633D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63EC4F77" w14:textId="77777777" w:rsidR="00AB4453" w:rsidRDefault="00AB445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8"/>
        <w:gridCol w:w="4398"/>
      </w:tblGrid>
      <w:tr w:rsidR="00201D61" w:rsidRPr="002B1F79" w14:paraId="50E6DB69" w14:textId="77777777" w:rsidTr="000D2E55">
        <w:trPr>
          <w:trHeight w:val="2179"/>
          <w:jc w:val="center"/>
        </w:trPr>
        <w:tc>
          <w:tcPr>
            <w:tcW w:w="4398" w:type="dxa"/>
          </w:tcPr>
          <w:p w14:paraId="7BB16AFC" w14:textId="77777777" w:rsidR="00201D61" w:rsidRPr="002B1F79" w:rsidRDefault="002725A2" w:rsidP="00C9633D">
            <w:pPr>
              <w:jc w:val="center"/>
              <w:rPr>
                <w:rFonts w:cs="Arial"/>
                <w:szCs w:val="22"/>
              </w:rPr>
            </w:pPr>
            <w:r>
              <w:br w:type="page"/>
            </w:r>
            <w:r w:rsidR="00636C0A">
              <w:rPr>
                <w:noProof/>
                <w:lang w:eastAsia="is-IS"/>
              </w:rPr>
              <mc:AlternateContent>
                <mc:Choice Requires="wps">
                  <w:drawing>
                    <wp:anchor distT="4294967291" distB="4294967291" distL="114300" distR="114300" simplePos="0" relativeHeight="251741696" behindDoc="0" locked="0" layoutInCell="1" allowOverlap="1" wp14:anchorId="1250E996" wp14:editId="451DD0B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73024</wp:posOffset>
                      </wp:positionV>
                      <wp:extent cx="2400300" cy="0"/>
                      <wp:effectExtent l="0" t="0" r="19050" b="19050"/>
                      <wp:wrapNone/>
                      <wp:docPr id="33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DFF94" id="Line 44" o:spid="_x0000_s1026" style="position:absolute;z-index:251741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8pt,5.75pt" to="190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Uy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"/>
                  </w:pict>
                </mc:Fallback>
              </mc:AlternateContent>
            </w:r>
          </w:p>
          <w:p w14:paraId="60622ED2" w14:textId="77777777" w:rsidR="004B667D" w:rsidRDefault="00201D61" w:rsidP="004B667D">
            <w:pPr>
              <w:rPr>
                <w:rFonts w:cs="Arial"/>
                <w:szCs w:val="22"/>
              </w:rPr>
            </w:pPr>
            <w:r w:rsidRPr="002B1F79">
              <w:rPr>
                <w:rFonts w:cs="Arial"/>
                <w:szCs w:val="22"/>
              </w:rPr>
              <w:t>F.h. almannavarnanefndar</w:t>
            </w:r>
            <w:r w:rsidR="004B667D">
              <w:rPr>
                <w:rFonts w:cs="Arial"/>
                <w:szCs w:val="22"/>
              </w:rPr>
              <w:t xml:space="preserve"> </w:t>
            </w:r>
          </w:p>
          <w:p w14:paraId="31AB1012" w14:textId="77777777" w:rsidR="004B667D" w:rsidRDefault="004B667D" w:rsidP="004B667D">
            <w:pPr>
              <w:rPr>
                <w:rFonts w:cs="Arial"/>
                <w:szCs w:val="22"/>
              </w:rPr>
            </w:pPr>
          </w:p>
          <w:p w14:paraId="0A945DF5" w14:textId="77777777" w:rsidR="004B667D" w:rsidRDefault="004B667D" w:rsidP="004B667D">
            <w:pPr>
              <w:rPr>
                <w:rFonts w:cs="Arial"/>
                <w:szCs w:val="22"/>
              </w:rPr>
            </w:pPr>
          </w:p>
          <w:p w14:paraId="78E52431" w14:textId="77777777" w:rsidR="004B667D" w:rsidRDefault="004B667D" w:rsidP="004B667D">
            <w:pPr>
              <w:rPr>
                <w:rFonts w:cs="Arial"/>
                <w:szCs w:val="22"/>
              </w:rPr>
            </w:pPr>
          </w:p>
          <w:p w14:paraId="09AA61BE" w14:textId="77777777" w:rsidR="004B667D" w:rsidRPr="002B1F79" w:rsidRDefault="004B667D" w:rsidP="004B667D">
            <w:pPr>
              <w:rPr>
                <w:rFonts w:cs="Arial"/>
                <w:szCs w:val="22"/>
              </w:rPr>
            </w:pPr>
          </w:p>
          <w:p w14:paraId="687465E7" w14:textId="77777777" w:rsidR="000D2E55" w:rsidRDefault="000D2E55" w:rsidP="000D2E55">
            <w:pPr>
              <w:jc w:val="center"/>
              <w:rPr>
                <w:rFonts w:cs="Arial"/>
                <w:szCs w:val="22"/>
              </w:rPr>
            </w:pPr>
          </w:p>
          <w:p w14:paraId="54762B61" w14:textId="77777777" w:rsidR="00A809B9" w:rsidRDefault="00A809B9" w:rsidP="000D2E55">
            <w:pPr>
              <w:jc w:val="center"/>
              <w:rPr>
                <w:rFonts w:cs="Arial"/>
                <w:szCs w:val="22"/>
              </w:rPr>
            </w:pPr>
          </w:p>
          <w:p w14:paraId="546B079F" w14:textId="77777777" w:rsidR="00E91A06" w:rsidRDefault="00E91A06" w:rsidP="000D2E55">
            <w:pPr>
              <w:jc w:val="center"/>
              <w:rPr>
                <w:rFonts w:cs="Arial"/>
                <w:szCs w:val="22"/>
              </w:rPr>
            </w:pPr>
          </w:p>
          <w:p w14:paraId="2910415E" w14:textId="77777777" w:rsidR="00E91A06" w:rsidRDefault="00E91A06" w:rsidP="000D2E55">
            <w:pPr>
              <w:jc w:val="center"/>
              <w:rPr>
                <w:rFonts w:cs="Arial"/>
                <w:szCs w:val="22"/>
              </w:rPr>
            </w:pPr>
          </w:p>
          <w:p w14:paraId="6FA88E7C" w14:textId="77777777" w:rsidR="00E91A06" w:rsidRDefault="00E91A06" w:rsidP="000D2E55">
            <w:pPr>
              <w:jc w:val="center"/>
              <w:rPr>
                <w:rFonts w:cs="Arial"/>
                <w:szCs w:val="22"/>
              </w:rPr>
            </w:pPr>
          </w:p>
          <w:p w14:paraId="306F14FF" w14:textId="77777777" w:rsidR="00A809B9" w:rsidRPr="002B1F79" w:rsidRDefault="00A809B9" w:rsidP="000D2E5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398" w:type="dxa"/>
          </w:tcPr>
          <w:p w14:paraId="30854E7C" w14:textId="77777777" w:rsidR="00201D61" w:rsidRDefault="00201D61" w:rsidP="000D2E55">
            <w:pPr>
              <w:rPr>
                <w:rFonts w:cs="Arial"/>
                <w:szCs w:val="22"/>
              </w:rPr>
            </w:pPr>
          </w:p>
          <w:p w14:paraId="0520A858" w14:textId="77777777" w:rsidR="004B667D" w:rsidRPr="002B1F79" w:rsidRDefault="004B667D" w:rsidP="000D2E55">
            <w:pPr>
              <w:rPr>
                <w:rFonts w:cs="Arial"/>
                <w:szCs w:val="22"/>
              </w:rPr>
            </w:pPr>
          </w:p>
        </w:tc>
      </w:tr>
    </w:tbl>
    <w:p w14:paraId="437C21C3" w14:textId="77777777" w:rsidR="00111067" w:rsidRDefault="00111067" w:rsidP="00C210EA">
      <w:pPr>
        <w:pStyle w:val="Heading1"/>
        <w:numPr>
          <w:ilvl w:val="0"/>
          <w:numId w:val="0"/>
        </w:numPr>
        <w:sectPr w:rsidR="00111067" w:rsidSect="005B6A08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10" w:h="16840"/>
          <w:pgMar w:top="1440" w:right="1080" w:bottom="1440" w:left="1080" w:header="567" w:footer="567" w:gutter="0"/>
          <w:cols w:space="720"/>
          <w:docGrid w:linePitch="299"/>
        </w:sectPr>
      </w:pPr>
      <w:bookmarkStart w:id="22" w:name="_Toc85536474"/>
      <w:bookmarkStart w:id="23" w:name="_Toc252104941"/>
      <w:bookmarkStart w:id="24" w:name="_Toc271185693"/>
      <w:bookmarkStart w:id="25" w:name="_Toc341779494"/>
      <w:bookmarkStart w:id="26" w:name="_Toc472949515"/>
    </w:p>
    <w:p w14:paraId="0C280EC9" w14:textId="77777777" w:rsidR="00C210EA" w:rsidRDefault="00111067" w:rsidP="00C210EA">
      <w:pPr>
        <w:pStyle w:val="Heading1"/>
        <w:numPr>
          <w:ilvl w:val="0"/>
          <w:numId w:val="0"/>
        </w:num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911680" behindDoc="1" locked="0" layoutInCell="1" allowOverlap="1" wp14:anchorId="23DD09A6" wp14:editId="71C7E0DF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9690735" cy="5450205"/>
            <wp:effectExtent l="0" t="0" r="5715" b="0"/>
            <wp:wrapTight wrapText="bothSides">
              <wp:wrapPolygon edited="0">
                <wp:start x="0" y="0"/>
                <wp:lineTo x="0" y="21517"/>
                <wp:lineTo x="21570" y="21517"/>
                <wp:lineTo x="2157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ndurreisnarteymi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735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BD96E" w14:textId="77777777" w:rsidR="00111067" w:rsidRDefault="00111067">
      <w:pPr>
        <w:spacing w:before="0"/>
        <w:jc w:val="left"/>
        <w:rPr>
          <w:rFonts w:cs="Arial"/>
          <w:b/>
          <w:bCs/>
          <w:caps/>
          <w:sz w:val="24"/>
        </w:rPr>
        <w:sectPr w:rsidR="00111067" w:rsidSect="00111067">
          <w:pgSz w:w="16840" w:h="11910" w:orient="landscape"/>
          <w:pgMar w:top="1077" w:right="1440" w:bottom="1077" w:left="1440" w:header="567" w:footer="567" w:gutter="0"/>
          <w:cols w:space="720"/>
          <w:docGrid w:linePitch="299"/>
        </w:sectPr>
      </w:pPr>
    </w:p>
    <w:p w14:paraId="62615BCD" w14:textId="77777777" w:rsidR="00C210EA" w:rsidRDefault="00C210EA">
      <w:pPr>
        <w:spacing w:before="0"/>
        <w:jc w:val="left"/>
        <w:rPr>
          <w:rFonts w:cs="Arial"/>
          <w:b/>
          <w:bCs/>
          <w:caps/>
          <w:sz w:val="24"/>
        </w:rPr>
      </w:pPr>
    </w:p>
    <w:p w14:paraId="4C0BB7A4" w14:textId="77777777" w:rsidR="0094124B" w:rsidRDefault="009F7318" w:rsidP="00AE5716">
      <w:pPr>
        <w:pStyle w:val="Heading1"/>
      </w:pPr>
      <w:r>
        <w:t xml:space="preserve">Saga og </w:t>
      </w:r>
      <w:r w:rsidR="00A045BB" w:rsidRPr="001439F2">
        <w:t xml:space="preserve">staðhættir </w:t>
      </w:r>
      <w:bookmarkEnd w:id="22"/>
      <w:bookmarkEnd w:id="23"/>
      <w:bookmarkEnd w:id="24"/>
      <w:bookmarkEnd w:id="25"/>
      <w:bookmarkEnd w:id="26"/>
    </w:p>
    <w:p w14:paraId="7890E531" w14:textId="77777777" w:rsidR="009F7318" w:rsidRPr="009F7318" w:rsidRDefault="009F7318" w:rsidP="009F7318">
      <w:r w:rsidRPr="009F7318">
        <w:t xml:space="preserve">Flóahreppur varð til árið 2006 við sameiningu þriggja hreppa; Gaulverjabæjar-, Hraungerðis- og Villingaholtshrepps Hann er syðsti og </w:t>
      </w:r>
      <w:proofErr w:type="spellStart"/>
      <w:r w:rsidRPr="009F7318">
        <w:t>austasi</w:t>
      </w:r>
      <w:proofErr w:type="spellEnd"/>
      <w:r w:rsidRPr="009F7318">
        <w:t xml:space="preserve"> hluti Árnessýslu  og afmarkast af Atlandshafinu í suðri Þjórsá í austri Hvítá í norðri og Ölfusá í Vestri.  Hre</w:t>
      </w:r>
      <w:r w:rsidR="004D1C07">
        <w:t xml:space="preserve">ppurinn dregur nafn sitt af </w:t>
      </w:r>
      <w:r w:rsidRPr="009F7318">
        <w:t xml:space="preserve"> Flóanum, votlendu svæði syðst og vestast í hreppum og teygir sig til að Ölfusá Árborgarmegin.</w:t>
      </w:r>
    </w:p>
    <w:p w14:paraId="69B5881A" w14:textId="77777777" w:rsidR="009F7318" w:rsidRPr="009F7318" w:rsidRDefault="009F7318" w:rsidP="009F7318">
      <w:r w:rsidRPr="009F7318">
        <w:br/>
        <w:t>Í</w:t>
      </w:r>
      <w:r w:rsidR="007757E2">
        <w:t xml:space="preserve"> dag eru íbúar Flóahrepps </w:t>
      </w:r>
      <w:del w:id="27" w:author="Hulda Kristjánsdóttir" w:date="2025-02-25T14:26:00Z">
        <w:r w:rsidR="007757E2" w:rsidDel="007F076A">
          <w:delText>694</w:delText>
        </w:r>
        <w:r w:rsidRPr="009F7318" w:rsidDel="007F076A">
          <w:delText xml:space="preserve"> </w:delText>
        </w:r>
      </w:del>
      <w:ins w:id="28" w:author="Hulda Kristjánsdóttir" w:date="2025-02-25T14:26:00Z">
        <w:r w:rsidR="007F076A">
          <w:t>um 750</w:t>
        </w:r>
        <w:r w:rsidR="007F076A" w:rsidRPr="009F7318">
          <w:t xml:space="preserve"> </w:t>
        </w:r>
      </w:ins>
      <w:r w:rsidRPr="009F7318">
        <w:t>tal</w:t>
      </w:r>
      <w:r w:rsidR="00A4249B">
        <w:t xml:space="preserve">sins og hefur fjölgað </w:t>
      </w:r>
      <w:del w:id="29" w:author="Hulda Kristjánsdóttir" w:date="2025-02-25T14:26:00Z">
        <w:r w:rsidR="00A4249B" w:rsidDel="007F076A">
          <w:delText xml:space="preserve">um 50 á síðustu 3 árum. </w:delText>
        </w:r>
        <w:r w:rsidRPr="009F7318" w:rsidDel="007F076A">
          <w:delText xml:space="preserve"> </w:delText>
        </w:r>
      </w:del>
      <w:ins w:id="30" w:author="Hulda Kristjánsdóttir" w:date="2025-02-25T14:26:00Z">
        <w:r w:rsidR="007F076A">
          <w:t xml:space="preserve">jafnt og þétt undanfarin ár. </w:t>
        </w:r>
      </w:ins>
      <w:r w:rsidRPr="009F7318">
        <w:t>Aðalatvinnuvegir svæðisins eru landbúnaður</w:t>
      </w:r>
      <w:r w:rsidR="00A052ED">
        <w:t>, iðnaður</w:t>
      </w:r>
      <w:r w:rsidRPr="009F7318">
        <w:t xml:space="preserve"> og ferðaþjónusta</w:t>
      </w:r>
      <w:del w:id="31" w:author="Hulda Kristjánsdóttir" w:date="2025-02-25T14:27:00Z">
        <w:r w:rsidRPr="009F7318" w:rsidDel="007F076A">
          <w:delText>,</w:delText>
        </w:r>
      </w:del>
      <w:r w:rsidRPr="009F7318">
        <w:t xml:space="preserve"> og ýmis </w:t>
      </w:r>
      <w:ins w:id="32" w:author="Hulda Kristjánsdóttir" w:date="2025-02-25T14:27:00Z">
        <w:r w:rsidR="007F076A" w:rsidRPr="009F7318">
          <w:t xml:space="preserve">önnur </w:t>
        </w:r>
      </w:ins>
      <w:r w:rsidRPr="009F7318">
        <w:t>þjónusta</w:t>
      </w:r>
      <w:del w:id="33" w:author="Hulda Kristjánsdóttir" w:date="2025-02-25T14:27:00Z">
        <w:r w:rsidRPr="009F7318" w:rsidDel="007F076A">
          <w:delText xml:space="preserve"> önnur</w:delText>
        </w:r>
      </w:del>
      <w:r w:rsidRPr="009F7318">
        <w:t xml:space="preserve">.   Enginn  </w:t>
      </w:r>
      <w:proofErr w:type="spellStart"/>
      <w:r w:rsidRPr="009F7318">
        <w:t>þéttbýliskjarnin</w:t>
      </w:r>
      <w:proofErr w:type="spellEnd"/>
      <w:del w:id="34" w:author="Hulda Kristjánsdóttir" w:date="2025-02-25T14:27:00Z">
        <w:r w:rsidRPr="009F7318" w:rsidDel="007F076A">
          <w:delText>n</w:delText>
        </w:r>
      </w:del>
      <w:ins w:id="35" w:author="Hulda Kristjánsdóttir" w:date="2025-02-25T14:27:00Z">
        <w:r w:rsidR="007F076A">
          <w:t xml:space="preserve"> </w:t>
        </w:r>
      </w:ins>
      <w:del w:id="36" w:author="Hulda Kristjánsdóttir" w:date="2025-02-25T14:27:00Z">
        <w:r w:rsidRPr="009F7318" w:rsidDel="007F076A">
          <w:delText xml:space="preserve">  </w:delText>
        </w:r>
      </w:del>
      <w:r w:rsidRPr="009F7318">
        <w:t>er í sveitarfélaginu og íbúar sækja bæði atvinnu og þjónustu til nágrannasveitarfélaganna</w:t>
      </w:r>
      <w:r w:rsidR="00A052ED">
        <w:t>.</w:t>
      </w:r>
    </w:p>
    <w:p w14:paraId="74333EA9" w14:textId="77777777" w:rsidR="009F7318" w:rsidRPr="009F7318" w:rsidRDefault="009F7318" w:rsidP="009F7318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0"/>
          <w:lang w:eastAsia="en-US"/>
        </w:rPr>
      </w:pPr>
      <w:r w:rsidRPr="009F7318">
        <w:rPr>
          <w:rFonts w:ascii="Calibri" w:hAnsi="Calibri"/>
          <w:sz w:val="22"/>
          <w:szCs w:val="20"/>
          <w:lang w:eastAsia="en-US"/>
        </w:rPr>
        <w:br/>
        <w:t>Grunnskóli Flóahrepps, Flóaskóli er á Villingaholti skammt frá ósum Þjórsár. Í Flóaskóla</w:t>
      </w:r>
      <w:del w:id="37" w:author="Hulda Kristjánsdóttir" w:date="2025-02-25T14:27:00Z">
        <w:r w:rsidRPr="009F7318" w:rsidDel="007F076A">
          <w:rPr>
            <w:rFonts w:ascii="Calibri" w:hAnsi="Calibri"/>
            <w:sz w:val="22"/>
            <w:szCs w:val="20"/>
            <w:lang w:eastAsia="en-US"/>
          </w:rPr>
          <w:delText xml:space="preserve"> </w:delText>
        </w:r>
      </w:del>
      <w:r w:rsidRPr="009F7318">
        <w:rPr>
          <w:rFonts w:ascii="Calibri" w:hAnsi="Calibri"/>
          <w:sz w:val="22"/>
          <w:szCs w:val="20"/>
          <w:lang w:eastAsia="en-US"/>
        </w:rPr>
        <w:t>, geta börn stundað nám allan grunnskólann frá 1.- 10 bekk. Flóaskóli tók til starfa haustið 2004 við sameiningu þriggja grunnskóla í þremur sveitarfélögum: Gaulverjaskóla í Gaulverjabæjarhreppi, Villingaholtsskóla í Villingaholtshreppi og Þingborgarskóla í Hraungerðishreppi. </w:t>
      </w:r>
      <w:r w:rsidR="00D13AC9">
        <w:rPr>
          <w:rFonts w:ascii="Calibri" w:hAnsi="Calibri"/>
          <w:sz w:val="22"/>
          <w:szCs w:val="20"/>
          <w:lang w:eastAsia="en-US"/>
        </w:rPr>
        <w:t>Nemendur skólans eru</w:t>
      </w:r>
      <w:ins w:id="38" w:author="Hulda Kristjánsdóttir" w:date="2025-02-25T14:27:00Z">
        <w:r w:rsidR="007F076A">
          <w:rPr>
            <w:rFonts w:ascii="Calibri" w:hAnsi="Calibri"/>
            <w:sz w:val="22"/>
            <w:szCs w:val="20"/>
            <w:lang w:eastAsia="en-US"/>
          </w:rPr>
          <w:t xml:space="preserve"> í dag</w:t>
        </w:r>
      </w:ins>
      <w:r w:rsidR="00D13AC9">
        <w:rPr>
          <w:rFonts w:ascii="Calibri" w:hAnsi="Calibri"/>
          <w:sz w:val="22"/>
          <w:szCs w:val="20"/>
          <w:lang w:eastAsia="en-US"/>
        </w:rPr>
        <w:t xml:space="preserve"> 11</w:t>
      </w:r>
      <w:ins w:id="39" w:author="Hulda Kristjánsdóttir" w:date="2025-02-25T14:27:00Z">
        <w:r w:rsidR="007F076A">
          <w:rPr>
            <w:rFonts w:ascii="Calibri" w:hAnsi="Calibri"/>
            <w:sz w:val="22"/>
            <w:szCs w:val="20"/>
            <w:lang w:eastAsia="en-US"/>
          </w:rPr>
          <w:t>4</w:t>
        </w:r>
      </w:ins>
      <w:del w:id="40" w:author="Hulda Kristjánsdóttir" w:date="2025-02-25T14:27:00Z">
        <w:r w:rsidR="00D13AC9" w:rsidDel="007F076A">
          <w:rPr>
            <w:rFonts w:ascii="Calibri" w:hAnsi="Calibri"/>
            <w:sz w:val="22"/>
            <w:szCs w:val="20"/>
            <w:lang w:eastAsia="en-US"/>
          </w:rPr>
          <w:delText>6</w:delText>
        </w:r>
      </w:del>
      <w:r w:rsidR="00A052ED">
        <w:rPr>
          <w:rFonts w:ascii="Calibri" w:hAnsi="Calibri"/>
          <w:sz w:val="22"/>
          <w:szCs w:val="20"/>
          <w:lang w:eastAsia="en-US"/>
        </w:rPr>
        <w:t xml:space="preserve"> talsins.</w:t>
      </w:r>
    </w:p>
    <w:p w14:paraId="6CF7C4D7" w14:textId="77777777" w:rsidR="009F7318" w:rsidRPr="009F7318" w:rsidRDefault="009F7318" w:rsidP="009F7318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0"/>
          <w:lang w:eastAsia="en-US"/>
        </w:rPr>
      </w:pPr>
      <w:r w:rsidRPr="009F7318">
        <w:rPr>
          <w:rFonts w:ascii="Calibri" w:hAnsi="Calibri"/>
          <w:sz w:val="22"/>
          <w:szCs w:val="20"/>
          <w:lang w:eastAsia="en-US"/>
        </w:rPr>
        <w:t>​​</w:t>
      </w:r>
    </w:p>
    <w:p w14:paraId="78475839" w14:textId="77777777" w:rsidR="009F7318" w:rsidRDefault="009F7318" w:rsidP="009F7318">
      <w:r w:rsidRPr="009F7318">
        <w:t xml:space="preserve">Leikskólinn Krakkaborg  er þriggja deilda  leikskóli á sem er staðsettur </w:t>
      </w:r>
      <w:r w:rsidR="00A052ED">
        <w:t>í Þingborg. Nemendur hans eru</w:t>
      </w:r>
      <w:ins w:id="41" w:author="Hulda Kristjánsdóttir" w:date="2025-02-25T14:27:00Z">
        <w:r w:rsidR="007F076A">
          <w:t xml:space="preserve"> í dag</w:t>
        </w:r>
      </w:ins>
      <w:r w:rsidR="00A052ED">
        <w:t xml:space="preserve"> </w:t>
      </w:r>
      <w:del w:id="42" w:author="Hulda Kristjánsdóttir" w:date="2025-02-25T14:27:00Z">
        <w:r w:rsidR="00A052ED" w:rsidDel="007F076A">
          <w:delText>44</w:delText>
        </w:r>
        <w:r w:rsidR="00D13AC9" w:rsidDel="007F076A">
          <w:delText xml:space="preserve"> </w:delText>
        </w:r>
      </w:del>
      <w:ins w:id="43" w:author="Hulda Kristjánsdóttir" w:date="2025-02-25T14:27:00Z">
        <w:r w:rsidR="007F076A">
          <w:t xml:space="preserve">36 </w:t>
        </w:r>
      </w:ins>
      <w:r w:rsidR="00D13AC9">
        <w:t>talsins á aldrinum 12 mánaða – 6</w:t>
      </w:r>
      <w:r w:rsidRPr="009F7318">
        <w:t xml:space="preserve"> ára. </w:t>
      </w:r>
    </w:p>
    <w:p w14:paraId="6410871A" w14:textId="77777777" w:rsidR="003F0C90" w:rsidRDefault="003F0C90" w:rsidP="009F7318"/>
    <w:p w14:paraId="691BEF26" w14:textId="77777777" w:rsidR="009B4EA5" w:rsidRDefault="009B4EA5" w:rsidP="009B4EA5">
      <w:r w:rsidRPr="00AF382E">
        <w:t>Umdæmi lögreglust</w:t>
      </w:r>
      <w:r>
        <w:t>jórans á Suðurlandi er um 30.970</w:t>
      </w:r>
      <w:r w:rsidRPr="00AF382E">
        <w:t xml:space="preserve"> km</w:t>
      </w:r>
      <w:r w:rsidRPr="00EE7B75">
        <w:t>2</w:t>
      </w:r>
      <w:r w:rsidRPr="00AF382E">
        <w:t xml:space="preserve"> það er nærri fjórðungur landsins.  Helstu þéttbýlisstaðir eru Sveitarfélagið Árborg með Selfoss, Stokkseyri og Eyrarbakka, Hveragerði, Þorlákshöfn, Laugarvatn, Laugarás, Flúðir og Árnes í Árnessýslu, Hella og Hvolsvöllur í Rangárvallasýslu, Vík og  Kirkjubæjarklaustur í Vestur-Skaftafellssýslu og Höfn í Sveitarfélaginu </w:t>
      </w:r>
      <w:commentRangeStart w:id="44"/>
      <w:proofErr w:type="spellStart"/>
      <w:r w:rsidRPr="00AF382E">
        <w:t>Hornarfjörður</w:t>
      </w:r>
      <w:commentRangeEnd w:id="44"/>
      <w:proofErr w:type="spellEnd"/>
      <w:r w:rsidR="007F076A">
        <w:rPr>
          <w:rStyle w:val="CommentReference"/>
        </w:rPr>
        <w:commentReference w:id="44"/>
      </w:r>
      <w:r w:rsidRPr="00AF382E">
        <w:t>.</w:t>
      </w:r>
    </w:p>
    <w:p w14:paraId="6FB2648F" w14:textId="77777777" w:rsidR="009B4EA5" w:rsidRPr="007F076A" w:rsidRDefault="00D13AC9" w:rsidP="009B4EA5">
      <w:pPr>
        <w:rPr>
          <w:highlight w:val="yellow"/>
          <w:rPrChange w:id="45" w:author="Hulda Kristjánsdóttir" w:date="2025-02-25T14:28:00Z">
            <w:rPr/>
          </w:rPrChange>
        </w:rPr>
      </w:pPr>
      <w:r w:rsidRPr="007F076A">
        <w:rPr>
          <w:highlight w:val="yellow"/>
          <w:rPrChange w:id="46" w:author="Hulda Kristjánsdóttir" w:date="2025-02-25T14:28:00Z">
            <w:rPr/>
          </w:rPrChange>
        </w:rPr>
        <w:t xml:space="preserve">Þann 1. </w:t>
      </w:r>
      <w:r w:rsidR="009F457C" w:rsidRPr="007F076A">
        <w:rPr>
          <w:highlight w:val="yellow"/>
          <w:rPrChange w:id="47" w:author="Hulda Kristjánsdóttir" w:date="2025-02-25T14:28:00Z">
            <w:rPr/>
          </w:rPrChange>
        </w:rPr>
        <w:t>j</w:t>
      </w:r>
      <w:r w:rsidRPr="007F076A">
        <w:rPr>
          <w:highlight w:val="yellow"/>
          <w:rPrChange w:id="48" w:author="Hulda Kristjánsdóttir" w:date="2025-02-25T14:28:00Z">
            <w:rPr/>
          </w:rPrChange>
        </w:rPr>
        <w:t>anúar 2022</w:t>
      </w:r>
      <w:r w:rsidR="00DF760A" w:rsidRPr="007F076A">
        <w:rPr>
          <w:highlight w:val="yellow"/>
          <w:rPrChange w:id="49" w:author="Hulda Kristjánsdóttir" w:date="2025-02-25T14:28:00Z">
            <w:rPr/>
          </w:rPrChange>
        </w:rPr>
        <w:t xml:space="preserve"> va</w:t>
      </w:r>
      <w:r w:rsidR="009F457C" w:rsidRPr="007F076A">
        <w:rPr>
          <w:highlight w:val="yellow"/>
          <w:rPrChange w:id="50" w:author="Hulda Kristjánsdóttir" w:date="2025-02-25T14:28:00Z">
            <w:rPr/>
          </w:rPrChange>
        </w:rPr>
        <w:t>r skráð búseta í umdæminu 32.437</w:t>
      </w:r>
      <w:r w:rsidR="009B4EA5" w:rsidRPr="007F076A">
        <w:rPr>
          <w:highlight w:val="yellow"/>
          <w:rPrChange w:id="51" w:author="Hulda Kristjánsdóttir" w:date="2025-02-25T14:28:00Z">
            <w:rPr/>
          </w:rPrChange>
        </w:rPr>
        <w:t xml:space="preserve"> íbúar alls og skiptust þeir þannig eftir sveitarfélögum:</w:t>
      </w:r>
    </w:p>
    <w:p w14:paraId="29C8C766" w14:textId="77777777" w:rsidR="009B4EA5" w:rsidRPr="007F076A" w:rsidRDefault="009B4EA5" w:rsidP="009B4EA5">
      <w:pPr>
        <w:rPr>
          <w:highlight w:val="yellow"/>
          <w:rPrChange w:id="52" w:author="Hulda Kristjánsdóttir" w:date="2025-02-25T14:28:00Z">
            <w:rPr/>
          </w:rPrChange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  <w:gridCol w:w="876"/>
      </w:tblGrid>
      <w:tr w:rsidR="009B4EA5" w:rsidRPr="007F076A" w14:paraId="2E10D673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65ADD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53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54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Sveitarfélagið Hornafjörður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9CB7" w14:textId="77777777" w:rsidR="009B4EA5" w:rsidRPr="007F076A" w:rsidRDefault="00FF2371" w:rsidP="00267D33">
            <w:pPr>
              <w:jc w:val="right"/>
              <w:rPr>
                <w:color w:val="000000"/>
                <w:highlight w:val="yellow"/>
                <w:lang w:eastAsia="is-IS"/>
                <w:rPrChange w:id="55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56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2.450</w:t>
            </w:r>
          </w:p>
        </w:tc>
      </w:tr>
      <w:tr w:rsidR="009B4EA5" w:rsidRPr="007F076A" w14:paraId="40837BC6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B592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57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58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Sveitarfélagið Árborg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79EE" w14:textId="77777777" w:rsidR="009B4EA5" w:rsidRPr="007F076A" w:rsidRDefault="00FF2371" w:rsidP="00267D33">
            <w:pPr>
              <w:jc w:val="right"/>
              <w:rPr>
                <w:color w:val="000000"/>
                <w:highlight w:val="yellow"/>
                <w:lang w:eastAsia="is-IS"/>
                <w:rPrChange w:id="59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60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10.834</w:t>
            </w:r>
          </w:p>
        </w:tc>
      </w:tr>
      <w:tr w:rsidR="009B4EA5" w:rsidRPr="007F076A" w14:paraId="52D018CB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02C61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61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62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Mýrdalshreppur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49B9" w14:textId="77777777" w:rsidR="009B4EA5" w:rsidRPr="007F076A" w:rsidRDefault="00FF2371" w:rsidP="00267D33">
            <w:pPr>
              <w:jc w:val="right"/>
              <w:rPr>
                <w:color w:val="000000"/>
                <w:highlight w:val="yellow"/>
                <w:lang w:eastAsia="is-IS"/>
                <w:rPrChange w:id="63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64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814</w:t>
            </w:r>
          </w:p>
        </w:tc>
      </w:tr>
      <w:tr w:rsidR="009B4EA5" w:rsidRPr="007F076A" w14:paraId="09E635DE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14BE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65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66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Skaftárhreppur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6D33" w14:textId="77777777" w:rsidR="009B4EA5" w:rsidRPr="007F076A" w:rsidRDefault="00FF2371" w:rsidP="00267D33">
            <w:pPr>
              <w:jc w:val="right"/>
              <w:rPr>
                <w:color w:val="000000"/>
                <w:highlight w:val="yellow"/>
                <w:lang w:eastAsia="is-IS"/>
                <w:rPrChange w:id="67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68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641</w:t>
            </w:r>
          </w:p>
        </w:tc>
      </w:tr>
      <w:tr w:rsidR="009B4EA5" w:rsidRPr="007F076A" w14:paraId="0F4776BF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D2E55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69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70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Ásahreppur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64EC" w14:textId="77777777" w:rsidR="009B4EA5" w:rsidRPr="007F076A" w:rsidRDefault="009B4EA5" w:rsidP="00267D33">
            <w:pPr>
              <w:jc w:val="right"/>
              <w:rPr>
                <w:color w:val="000000"/>
                <w:highlight w:val="yellow"/>
                <w:lang w:eastAsia="is-IS"/>
                <w:rPrChange w:id="71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72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26</w:t>
            </w:r>
            <w:r w:rsidR="00FF2371" w:rsidRPr="007F076A">
              <w:rPr>
                <w:color w:val="000000"/>
                <w:highlight w:val="yellow"/>
                <w:lang w:eastAsia="is-IS"/>
                <w:rPrChange w:id="73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1</w:t>
            </w:r>
          </w:p>
        </w:tc>
      </w:tr>
      <w:tr w:rsidR="009B4EA5" w:rsidRPr="007F076A" w14:paraId="60E7B51A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33C07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74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75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Rangárþing eystra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ACAF" w14:textId="77777777" w:rsidR="009B4EA5" w:rsidRPr="007F076A" w:rsidRDefault="009B4EA5" w:rsidP="00267D33">
            <w:pPr>
              <w:jc w:val="right"/>
              <w:rPr>
                <w:color w:val="000000"/>
                <w:highlight w:val="yellow"/>
                <w:lang w:eastAsia="is-IS"/>
                <w:rPrChange w:id="76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77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1.</w:t>
            </w:r>
            <w:r w:rsidR="00FF2371" w:rsidRPr="007F076A">
              <w:rPr>
                <w:color w:val="000000"/>
                <w:highlight w:val="yellow"/>
                <w:lang w:eastAsia="is-IS"/>
                <w:rPrChange w:id="78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971</w:t>
            </w:r>
          </w:p>
        </w:tc>
      </w:tr>
      <w:tr w:rsidR="009B4EA5" w:rsidRPr="007F076A" w14:paraId="4A0D6EA9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8621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79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80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Rangárþing ytra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781B" w14:textId="77777777" w:rsidR="009B4EA5" w:rsidRPr="007F076A" w:rsidRDefault="009B4EA5" w:rsidP="00267D33">
            <w:pPr>
              <w:jc w:val="right"/>
              <w:rPr>
                <w:color w:val="000000"/>
                <w:highlight w:val="yellow"/>
                <w:lang w:eastAsia="is-IS"/>
                <w:rPrChange w:id="81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82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1.</w:t>
            </w:r>
            <w:r w:rsidR="00FF2371" w:rsidRPr="007F076A">
              <w:rPr>
                <w:color w:val="000000"/>
                <w:highlight w:val="yellow"/>
                <w:lang w:eastAsia="is-IS"/>
                <w:rPrChange w:id="83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810</w:t>
            </w:r>
          </w:p>
        </w:tc>
      </w:tr>
      <w:tr w:rsidR="009B4EA5" w:rsidRPr="007F076A" w14:paraId="16CDB74B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B34D9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84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85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Hrunamannahreppur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0814" w14:textId="77777777" w:rsidR="009B4EA5" w:rsidRPr="007F076A" w:rsidRDefault="00FF2371" w:rsidP="00267D33">
            <w:pPr>
              <w:jc w:val="right"/>
              <w:rPr>
                <w:color w:val="000000"/>
                <w:highlight w:val="yellow"/>
                <w:lang w:eastAsia="is-IS"/>
                <w:rPrChange w:id="86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87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818</w:t>
            </w:r>
          </w:p>
        </w:tc>
      </w:tr>
      <w:tr w:rsidR="009B4EA5" w:rsidRPr="007F076A" w14:paraId="791279B8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79CE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88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89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Hveragerði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D191" w14:textId="77777777" w:rsidR="009B4EA5" w:rsidRPr="007F076A" w:rsidRDefault="009B4EA5" w:rsidP="00267D33">
            <w:pPr>
              <w:jc w:val="right"/>
              <w:rPr>
                <w:color w:val="000000"/>
                <w:highlight w:val="yellow"/>
                <w:lang w:eastAsia="is-IS"/>
                <w:rPrChange w:id="90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91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2.</w:t>
            </w:r>
            <w:r w:rsidR="00FF2371" w:rsidRPr="007F076A">
              <w:rPr>
                <w:color w:val="000000"/>
                <w:highlight w:val="yellow"/>
                <w:lang w:eastAsia="is-IS"/>
                <w:rPrChange w:id="92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984</w:t>
            </w:r>
          </w:p>
        </w:tc>
      </w:tr>
      <w:tr w:rsidR="009B4EA5" w:rsidRPr="007F076A" w14:paraId="418A0DD5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8413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93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94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Sveitarfélagið Ölfus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AD08" w14:textId="77777777" w:rsidR="009B4EA5" w:rsidRPr="007F076A" w:rsidRDefault="009B4EA5" w:rsidP="00267D33">
            <w:pPr>
              <w:jc w:val="right"/>
              <w:rPr>
                <w:color w:val="000000"/>
                <w:highlight w:val="yellow"/>
                <w:lang w:eastAsia="is-IS"/>
                <w:rPrChange w:id="95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96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2.</w:t>
            </w:r>
            <w:r w:rsidR="00FF2371" w:rsidRPr="007F076A">
              <w:rPr>
                <w:color w:val="000000"/>
                <w:highlight w:val="yellow"/>
                <w:lang w:eastAsia="is-IS"/>
                <w:rPrChange w:id="97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481</w:t>
            </w:r>
          </w:p>
        </w:tc>
      </w:tr>
      <w:tr w:rsidR="009B4EA5" w:rsidRPr="007F076A" w14:paraId="6AD16097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7D04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98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99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Grímsnes- og Grafningshreppur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FE16" w14:textId="77777777" w:rsidR="009B4EA5" w:rsidRPr="007F076A" w:rsidRDefault="00FF2371" w:rsidP="00267D33">
            <w:pPr>
              <w:jc w:val="right"/>
              <w:rPr>
                <w:color w:val="000000"/>
                <w:highlight w:val="yellow"/>
                <w:lang w:eastAsia="is-IS"/>
                <w:rPrChange w:id="100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101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525</w:t>
            </w:r>
          </w:p>
        </w:tc>
      </w:tr>
      <w:tr w:rsidR="009B4EA5" w:rsidRPr="007F076A" w14:paraId="765AC06B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6F72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102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103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Skeiða- og Gnúpverjahreppur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6C83" w14:textId="77777777" w:rsidR="009B4EA5" w:rsidRPr="007F076A" w:rsidRDefault="00FF2371" w:rsidP="00267D33">
            <w:pPr>
              <w:jc w:val="right"/>
              <w:rPr>
                <w:color w:val="000000"/>
                <w:highlight w:val="yellow"/>
                <w:lang w:eastAsia="is-IS"/>
                <w:rPrChange w:id="104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105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576</w:t>
            </w:r>
          </w:p>
        </w:tc>
      </w:tr>
      <w:tr w:rsidR="009B4EA5" w:rsidRPr="007F076A" w14:paraId="68B618D2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B91E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106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107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Bláskógabyggð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6B45" w14:textId="77777777" w:rsidR="009B4EA5" w:rsidRPr="007F076A" w:rsidRDefault="009B4EA5" w:rsidP="00267D33">
            <w:pPr>
              <w:jc w:val="right"/>
              <w:rPr>
                <w:color w:val="000000"/>
                <w:highlight w:val="yellow"/>
                <w:lang w:eastAsia="is-IS"/>
                <w:rPrChange w:id="108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109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1</w:t>
            </w:r>
            <w:r w:rsidR="00FF2371" w:rsidRPr="007F076A">
              <w:rPr>
                <w:color w:val="000000"/>
                <w:highlight w:val="yellow"/>
                <w:lang w:eastAsia="is-IS"/>
                <w:rPrChange w:id="110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.164</w:t>
            </w:r>
          </w:p>
        </w:tc>
      </w:tr>
      <w:tr w:rsidR="00FF2371" w:rsidRPr="007F076A" w14:paraId="7F66E70A" w14:textId="77777777" w:rsidTr="00FF2371">
        <w:trPr>
          <w:trHeight w:val="8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319B7" w14:textId="77777777" w:rsidR="00FF2371" w:rsidRPr="007F076A" w:rsidRDefault="00FF2371" w:rsidP="00267D33">
            <w:pPr>
              <w:rPr>
                <w:color w:val="000000"/>
                <w:highlight w:val="yellow"/>
                <w:lang w:eastAsia="is-IS"/>
                <w:rPrChange w:id="111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112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Flóahreppur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E4AC3" w14:textId="77777777" w:rsidR="00FF2371" w:rsidRPr="007F076A" w:rsidRDefault="00FF2371" w:rsidP="00267D33">
            <w:pPr>
              <w:jc w:val="right"/>
              <w:rPr>
                <w:color w:val="000000"/>
                <w:highlight w:val="yellow"/>
                <w:lang w:eastAsia="is-IS"/>
                <w:rPrChange w:id="113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  <w:r w:rsidRPr="007F076A">
              <w:rPr>
                <w:color w:val="000000"/>
                <w:highlight w:val="yellow"/>
                <w:lang w:eastAsia="is-IS"/>
                <w:rPrChange w:id="114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694</w:t>
            </w:r>
          </w:p>
        </w:tc>
      </w:tr>
      <w:tr w:rsidR="009B4EA5" w:rsidRPr="00D511B7" w14:paraId="3D80EE18" w14:textId="77777777" w:rsidTr="00FF2371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A606C" w14:textId="77777777" w:rsidR="009B4EA5" w:rsidRPr="007F076A" w:rsidRDefault="009B4EA5" w:rsidP="00267D33">
            <w:pPr>
              <w:rPr>
                <w:color w:val="000000"/>
                <w:highlight w:val="yellow"/>
                <w:lang w:eastAsia="is-IS"/>
                <w:rPrChange w:id="115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1D763" w14:textId="77777777" w:rsidR="009B4EA5" w:rsidRPr="00D511B7" w:rsidRDefault="00FF2371" w:rsidP="00267D33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  <w:lang w:eastAsia="is-IS"/>
              </w:rPr>
            </w:pPr>
            <w:r w:rsidRPr="007F076A">
              <w:rPr>
                <w:color w:val="000000"/>
                <w:highlight w:val="yellow"/>
                <w:lang w:eastAsia="is-IS"/>
                <w:rPrChange w:id="116" w:author="Hulda Kristjánsdóttir" w:date="2025-02-25T14:28:00Z">
                  <w:rPr>
                    <w:color w:val="000000"/>
                    <w:lang w:eastAsia="is-IS"/>
                  </w:rPr>
                </w:rPrChange>
              </w:rPr>
              <w:t>32.437</w:t>
            </w:r>
          </w:p>
        </w:tc>
      </w:tr>
      <w:tr w:rsidR="009B4EA5" w:rsidRPr="00D511B7" w14:paraId="65E084E8" w14:textId="77777777" w:rsidTr="00FF2371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F5BF" w14:textId="77777777" w:rsidR="009B4EA5" w:rsidRPr="00D511B7" w:rsidRDefault="009B4EA5" w:rsidP="00267D33">
            <w:pPr>
              <w:jc w:val="right"/>
              <w:rPr>
                <w:color w:val="000000"/>
                <w:lang w:eastAsia="is-I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70DB" w14:textId="77777777" w:rsidR="009B4EA5" w:rsidRPr="00D511B7" w:rsidRDefault="009B4EA5" w:rsidP="00267D33">
            <w:pPr>
              <w:jc w:val="right"/>
              <w:rPr>
                <w:color w:val="000000"/>
                <w:lang w:eastAsia="is-IS"/>
              </w:rPr>
            </w:pPr>
          </w:p>
        </w:tc>
      </w:tr>
    </w:tbl>
    <w:p w14:paraId="7157A227" w14:textId="77777777" w:rsidR="009B4EA5" w:rsidRPr="00AF382E" w:rsidRDefault="009B4EA5" w:rsidP="009B4EA5">
      <w:r>
        <w:t xml:space="preserve">Lögreglustöð með sólarhringsvakt er á Selfossi en á Hvolsvelli, í Vík, á Kirkjubæjarklaustri og á Höfn með varðstöðu frá morgni og fram á kvöld og bakvakt yfir </w:t>
      </w:r>
      <w:commentRangeStart w:id="117"/>
      <w:r>
        <w:t>nóttina</w:t>
      </w:r>
      <w:commentRangeEnd w:id="117"/>
      <w:r w:rsidR="007F076A">
        <w:rPr>
          <w:rStyle w:val="CommentReference"/>
        </w:rPr>
        <w:commentReference w:id="117"/>
      </w:r>
      <w:r>
        <w:t>.</w:t>
      </w:r>
    </w:p>
    <w:p w14:paraId="49F4A542" w14:textId="77777777" w:rsidR="009B4EA5" w:rsidRDefault="009B4EA5" w:rsidP="009B4EA5">
      <w:r w:rsidRPr="00AF382E">
        <w:t xml:space="preserve">Í umdæminu eru um </w:t>
      </w:r>
      <w:r>
        <w:t>52</w:t>
      </w:r>
      <w:r w:rsidRPr="00AF382E">
        <w:t xml:space="preserve"> % sumarbústaða á landinu öllu, um 7000 talsins.   Þar er einnig að finna 45 auglýst tjaldsvæði en á hverju þeirra geta verið í gistingu frá 20 til 2000 manns allar helgar sumarsins.  Fjölsóttustu ferðamannastaðir landsins eru einnig í umdæminu, Þingvellir, Gullfoss og Geysir og </w:t>
      </w:r>
      <w:r>
        <w:t xml:space="preserve">Vík í Mýrdal </w:t>
      </w:r>
      <w:r w:rsidRPr="00AF382E">
        <w:t xml:space="preserve"> eru þeir stærstu en gríðarlegur fjöldi fólks sækir einnig Þórsmörk, Dyrhólaey, Reynisfjöru, </w:t>
      </w:r>
      <w:r>
        <w:t xml:space="preserve">þjóðgarðinn í Skaftafelli, Sólheimajökul </w:t>
      </w:r>
      <w:r w:rsidRPr="00AF382E">
        <w:t>og Jökulsárlón heim auk fjölda annarra staða á láglendinu.   Kerlingafjöll og Landmannalaugar auk Lónsöræfa tilheyra umdæminu og eru þúsundir ferðamanna dag hvern yfir sumarmánuðina á ferðinni.  Ferðamenn þessir eru gangandi, hjólandi eða á mis vel búnum bílum á fjallvegum í misjafnri færð.   Færri ferðamenn eru þar yfir vetramánuðina en vetrarferðamennska er vaxandi grein og þar með fjölgar fólki á hálendinu í þann tíma.</w:t>
      </w:r>
    </w:p>
    <w:p w14:paraId="4974AED1" w14:textId="77777777" w:rsidR="00E91A06" w:rsidRDefault="00E91A06" w:rsidP="0037680B"/>
    <w:p w14:paraId="1C63599A" w14:textId="77777777" w:rsidR="00EE3156" w:rsidRDefault="00EE3156">
      <w:pPr>
        <w:spacing w:before="0"/>
        <w:jc w:val="left"/>
      </w:pPr>
      <w:bookmarkStart w:id="118" w:name="_bookmark9"/>
      <w:bookmarkEnd w:id="118"/>
      <w:r>
        <w:br w:type="page"/>
      </w:r>
    </w:p>
    <w:p w14:paraId="2A711BF9" w14:textId="77777777" w:rsidR="0094124B" w:rsidRPr="001439F2" w:rsidRDefault="0094124B" w:rsidP="00AE5716">
      <w:pPr>
        <w:pStyle w:val="Heading1"/>
      </w:pPr>
      <w:bookmarkStart w:id="119" w:name="_Toc85536475"/>
      <w:bookmarkStart w:id="120" w:name="_Toc252104942"/>
      <w:bookmarkStart w:id="121" w:name="_Toc271185694"/>
      <w:bookmarkStart w:id="122" w:name="_Toc341779495"/>
      <w:bookmarkStart w:id="123" w:name="_Toc472949516"/>
      <w:r w:rsidRPr="001439F2">
        <w:lastRenderedPageBreak/>
        <w:t>Skilgreiningar</w:t>
      </w:r>
      <w:bookmarkEnd w:id="119"/>
      <w:bookmarkEnd w:id="120"/>
      <w:bookmarkEnd w:id="121"/>
      <w:bookmarkEnd w:id="122"/>
      <w:bookmarkEnd w:id="123"/>
    </w:p>
    <w:p w14:paraId="504AEDAE" w14:textId="77777777" w:rsidR="00C80492" w:rsidRPr="002B1F79" w:rsidRDefault="00C80492" w:rsidP="00AE5716">
      <w:pPr>
        <w:pStyle w:val="Heading2"/>
      </w:pPr>
      <w:bookmarkStart w:id="124" w:name="_Toc289336476"/>
      <w:bookmarkStart w:id="125" w:name="_Toc326664168"/>
      <w:bookmarkStart w:id="126" w:name="_Toc339304275"/>
      <w:bookmarkStart w:id="127" w:name="_Toc340143314"/>
      <w:bookmarkStart w:id="128" w:name="_Toc341798289"/>
      <w:bookmarkStart w:id="129" w:name="_Toc472949517"/>
      <w:bookmarkStart w:id="130" w:name="_Toc289336478"/>
      <w:bookmarkStart w:id="131" w:name="_Toc290126258"/>
      <w:bookmarkStart w:id="132" w:name="_Toc315775604"/>
      <w:r w:rsidRPr="002B1F79">
        <w:t>Virkjun</w:t>
      </w:r>
      <w:bookmarkEnd w:id="124"/>
      <w:bookmarkEnd w:id="125"/>
      <w:bookmarkEnd w:id="126"/>
      <w:bookmarkEnd w:id="127"/>
      <w:bookmarkEnd w:id="128"/>
      <w:bookmarkEnd w:id="129"/>
    </w:p>
    <w:p w14:paraId="658D1E53" w14:textId="77777777" w:rsidR="00B5674E" w:rsidRDefault="00B5674E" w:rsidP="00B5674E">
      <w:pPr>
        <w:spacing w:line="276" w:lineRule="auto"/>
      </w:pPr>
      <w:r>
        <w:rPr>
          <w:szCs w:val="22"/>
        </w:rPr>
        <w:t>Viðbragðs</w:t>
      </w:r>
      <w:r w:rsidR="00EE3156">
        <w:rPr>
          <w:szCs w:val="22"/>
        </w:rPr>
        <w:t>áætlanir</w:t>
      </w:r>
      <w:r w:rsidRPr="002B1F79">
        <w:rPr>
          <w:szCs w:val="22"/>
        </w:rPr>
        <w:t xml:space="preserve"> er hægt að virkja á</w:t>
      </w:r>
      <w:r>
        <w:rPr>
          <w:szCs w:val="22"/>
        </w:rPr>
        <w:t xml:space="preserve"> þremur ólíkum almannavarnas</w:t>
      </w:r>
      <w:r w:rsidRPr="002B1F79">
        <w:rPr>
          <w:szCs w:val="22"/>
        </w:rPr>
        <w:t>tigum</w:t>
      </w:r>
      <w:r w:rsidRPr="002B1F79">
        <w:t xml:space="preserve">. </w:t>
      </w:r>
    </w:p>
    <w:p w14:paraId="71D1487D" w14:textId="77777777" w:rsidR="00B5674E" w:rsidRDefault="00B5674E" w:rsidP="00B5674E">
      <w:pPr>
        <w:spacing w:line="276" w:lineRule="auto"/>
        <w:rPr>
          <w:bCs/>
          <w:szCs w:val="22"/>
        </w:rPr>
      </w:pPr>
      <w:r>
        <w:rPr>
          <w:bCs/>
          <w:szCs w:val="22"/>
        </w:rPr>
        <w:t>Forsendur virkjunar liggja í samráði lögreglu og bakvaktar almannavarnadeildar. Þannig tilkynnir almannavarnardeild Neyðarlínunni um á hv</w:t>
      </w:r>
      <w:r w:rsidR="00EE3156">
        <w:rPr>
          <w:bCs/>
          <w:szCs w:val="22"/>
        </w:rPr>
        <w:t>aða stigi skuli virkja viðbragðsáætlun</w:t>
      </w:r>
      <w:r>
        <w:rPr>
          <w:bCs/>
          <w:szCs w:val="22"/>
        </w:rPr>
        <w:t>.  Þeir sem heimild hafa til að að virkja áætlunina eru:</w:t>
      </w:r>
    </w:p>
    <w:p w14:paraId="04D6EAA9" w14:textId="77777777" w:rsidR="004A2B33" w:rsidRDefault="00434DE4" w:rsidP="00397AB2">
      <w:pPr>
        <w:pStyle w:val="ListParagraph"/>
        <w:numPr>
          <w:ilvl w:val="0"/>
          <w:numId w:val="6"/>
        </w:numPr>
        <w:spacing w:after="120" w:line="276" w:lineRule="auto"/>
      </w:pPr>
      <w:r>
        <w:t xml:space="preserve">Sveitarstjóri </w:t>
      </w:r>
      <w:r w:rsidR="00E91A06">
        <w:t>Flóahrepps</w:t>
      </w:r>
    </w:p>
    <w:p w14:paraId="43F503A0" w14:textId="77777777" w:rsidR="00B5674E" w:rsidRDefault="00B5674E" w:rsidP="00397AB2">
      <w:pPr>
        <w:pStyle w:val="ListParagraph"/>
        <w:numPr>
          <w:ilvl w:val="0"/>
          <w:numId w:val="6"/>
        </w:numPr>
        <w:spacing w:after="120" w:line="276" w:lineRule="auto"/>
      </w:pPr>
      <w:r>
        <w:t>Lögreglustjórinn á Suðurlandi</w:t>
      </w:r>
    </w:p>
    <w:p w14:paraId="2998EDBD" w14:textId="77777777" w:rsidR="00B5674E" w:rsidRPr="00EE6824" w:rsidRDefault="00B5674E" w:rsidP="00397AB2">
      <w:pPr>
        <w:pStyle w:val="ListParagraph"/>
        <w:numPr>
          <w:ilvl w:val="0"/>
          <w:numId w:val="6"/>
        </w:numPr>
        <w:spacing w:after="120" w:line="276" w:lineRule="auto"/>
      </w:pPr>
      <w:r>
        <w:t>Almannavarnadeild ríkislögreglustjóra</w:t>
      </w:r>
    </w:p>
    <w:p w14:paraId="6AE5329D" w14:textId="77777777" w:rsidR="00B5674E" w:rsidRPr="002B1F79" w:rsidRDefault="00B5674E" w:rsidP="00B5674E">
      <w:pPr>
        <w:spacing w:line="276" w:lineRule="auto"/>
      </w:pPr>
      <w:r>
        <w:t>Þegar áætlunin</w:t>
      </w:r>
      <w:r w:rsidRPr="002B1F79">
        <w:t xml:space="preserve"> hefur verið virkjuð eru aðgerðir</w:t>
      </w:r>
      <w:r>
        <w:t xml:space="preserve"> í </w:t>
      </w:r>
      <w:r w:rsidR="004A2B33">
        <w:t>sveitarfélaginu skv</w:t>
      </w:r>
      <w:r w:rsidR="00DF760A">
        <w:t>.</w:t>
      </w:r>
      <w:r w:rsidR="004A2B33">
        <w:t xml:space="preserve"> þessari áætlun </w:t>
      </w:r>
      <w:r w:rsidRPr="002B1F79">
        <w:t xml:space="preserve">undir stjórn </w:t>
      </w:r>
      <w:r w:rsidR="00434DE4">
        <w:t>s</w:t>
      </w:r>
      <w:r w:rsidR="004A2B33">
        <w:t>veitarstj</w:t>
      </w:r>
      <w:r w:rsidR="00DF760A">
        <w:t>óra.</w:t>
      </w:r>
      <w:r w:rsidRPr="002B1F79">
        <w:t xml:space="preserve">  Aðgerðastjórn metur hvort þörf er á að boða fleiri aðila til starfa.</w:t>
      </w:r>
    </w:p>
    <w:p w14:paraId="75D3B1C2" w14:textId="77777777" w:rsidR="00B5674E" w:rsidRPr="002B1F79" w:rsidRDefault="00B5674E" w:rsidP="00B5674E">
      <w:pPr>
        <w:spacing w:line="276" w:lineRule="auto"/>
      </w:pPr>
      <w:r>
        <w:t>Ríkislögreglustjóri í samráði við lögreglustjóra hefur einn heimild til að breyta almannavarnastigum eftir að áætlun hefur verið virkjuð.</w:t>
      </w:r>
    </w:p>
    <w:p w14:paraId="55576213" w14:textId="77777777" w:rsidR="00B5674E" w:rsidRDefault="00B5674E" w:rsidP="00B5674E">
      <w:pPr>
        <w:spacing w:line="276" w:lineRule="auto"/>
      </w:pPr>
      <w:r>
        <w:t>Þeir viðbragðsaðilar sem bregðast við á þessum stigum eru boðaðir samkvæmt boðunargrunni Neyðarlínunnar og fá boð samkvæmt þessum kafla.  Verkefni viðbragðsaðila er að finna í 8. kafla.</w:t>
      </w:r>
    </w:p>
    <w:p w14:paraId="145A63D3" w14:textId="77777777" w:rsidR="00D1570B" w:rsidRDefault="00D1570B" w:rsidP="00D1570B">
      <w:pPr>
        <w:rPr>
          <w:szCs w:val="22"/>
        </w:rPr>
      </w:pPr>
    </w:p>
    <w:p w14:paraId="6AB43EDC" w14:textId="77777777" w:rsidR="00C80492" w:rsidRPr="002B1F79" w:rsidRDefault="00C80492" w:rsidP="002C5CA5">
      <w:pPr>
        <w:pStyle w:val="Heading2"/>
      </w:pPr>
      <w:bookmarkStart w:id="133" w:name="_Toc339304276"/>
      <w:bookmarkStart w:id="134" w:name="_Toc340143315"/>
      <w:bookmarkStart w:id="135" w:name="_Toc341798290"/>
      <w:bookmarkStart w:id="136" w:name="_Toc472949518"/>
      <w:r w:rsidRPr="002B1F79">
        <w:t>Ó</w:t>
      </w:r>
      <w:bookmarkEnd w:id="133"/>
      <w:bookmarkEnd w:id="134"/>
      <w:bookmarkEnd w:id="135"/>
      <w:r w:rsidR="007B0B43">
        <w:t>vissustig</w:t>
      </w:r>
      <w:bookmarkEnd w:id="136"/>
    </w:p>
    <w:p w14:paraId="1FDC7A61" w14:textId="77777777" w:rsidR="00C80492" w:rsidRDefault="00C80492" w:rsidP="00C80492">
      <w:pPr>
        <w:rPr>
          <w:b/>
          <w:u w:val="single"/>
        </w:rPr>
      </w:pPr>
      <w:r w:rsidRPr="002B1F79">
        <w:rPr>
          <w:b/>
          <w:u w:val="single"/>
        </w:rPr>
        <w:t>Skilgreining:</w:t>
      </w:r>
    </w:p>
    <w:p w14:paraId="684FA9C3" w14:textId="77777777" w:rsidR="00C80492" w:rsidRPr="00CD60C4" w:rsidRDefault="00C80492" w:rsidP="00C80492">
      <w:pPr>
        <w:rPr>
          <w:b/>
          <w:bCs/>
          <w:color w:val="000000" w:themeColor="text1"/>
          <w:sz w:val="20"/>
        </w:rPr>
      </w:pPr>
      <w:r>
        <w:t>Þegar grunur vaknar um að eitthvað sé að gerast af náttúru- eða mannavöldum sem á síðari stigum gæti leitt til þess að heilsu og öryggi fólks, umhverfis eða byggðar sé ógnað.</w:t>
      </w:r>
    </w:p>
    <w:p w14:paraId="53308577" w14:textId="77777777" w:rsidR="00C80492" w:rsidRPr="00F427CF" w:rsidRDefault="00C80492" w:rsidP="002C5CA5">
      <w:pPr>
        <w:pStyle w:val="Heading2"/>
      </w:pPr>
      <w:bookmarkStart w:id="137" w:name="_Toc339304277"/>
      <w:bookmarkStart w:id="138" w:name="_Toc340143316"/>
      <w:bookmarkStart w:id="139" w:name="_Toc341798291"/>
      <w:bookmarkStart w:id="140" w:name="_Toc472949519"/>
      <w:r w:rsidRPr="00F427CF">
        <w:t>Hættustig</w:t>
      </w:r>
      <w:bookmarkEnd w:id="137"/>
      <w:bookmarkEnd w:id="138"/>
      <w:bookmarkEnd w:id="139"/>
      <w:bookmarkEnd w:id="140"/>
    </w:p>
    <w:p w14:paraId="077D0817" w14:textId="77777777" w:rsidR="00C80492" w:rsidRDefault="00C80492" w:rsidP="00C80492">
      <w:pPr>
        <w:rPr>
          <w:b/>
          <w:u w:val="single"/>
        </w:rPr>
      </w:pPr>
      <w:r w:rsidRPr="002B1F79">
        <w:rPr>
          <w:b/>
          <w:u w:val="single"/>
        </w:rPr>
        <w:t>Skilgreining:</w:t>
      </w:r>
    </w:p>
    <w:p w14:paraId="62AC165F" w14:textId="77777777" w:rsidR="00C80492" w:rsidRDefault="00C80492" w:rsidP="00C80492">
      <w:r>
        <w:t>Ef heilsu og öryggi manna, umhverfis eða byggðar er ógnað af náttúru- eða mannavöldum þó ekki svo alvarlegar að um neyðarástand sé að ræða</w:t>
      </w:r>
    </w:p>
    <w:p w14:paraId="7EE3274E" w14:textId="77777777" w:rsidR="00C80492" w:rsidRPr="00F427CF" w:rsidRDefault="00C80492" w:rsidP="002C5CA5">
      <w:pPr>
        <w:pStyle w:val="Heading2"/>
      </w:pPr>
      <w:bookmarkStart w:id="141" w:name="_Toc339304278"/>
      <w:bookmarkStart w:id="142" w:name="_Toc340143317"/>
      <w:bookmarkStart w:id="143" w:name="_Toc341798292"/>
      <w:bookmarkStart w:id="144" w:name="_Toc472949520"/>
      <w:r w:rsidRPr="00F427CF">
        <w:t>Neyðarstig</w:t>
      </w:r>
      <w:bookmarkEnd w:id="141"/>
      <w:bookmarkEnd w:id="142"/>
      <w:bookmarkEnd w:id="143"/>
      <w:bookmarkEnd w:id="144"/>
    </w:p>
    <w:p w14:paraId="6B67D1A5" w14:textId="77777777" w:rsidR="00C80492" w:rsidRDefault="00C80492" w:rsidP="00C80492">
      <w:pPr>
        <w:rPr>
          <w:b/>
          <w:u w:val="single"/>
        </w:rPr>
      </w:pPr>
      <w:r w:rsidRPr="002B1F79">
        <w:rPr>
          <w:b/>
          <w:u w:val="single"/>
        </w:rPr>
        <w:t>Skilgreining:</w:t>
      </w:r>
    </w:p>
    <w:p w14:paraId="08E29FF4" w14:textId="77777777" w:rsidR="00C80492" w:rsidRDefault="00C80492" w:rsidP="00C80492">
      <w:r>
        <w:t>Þegar slys eða hamfarir hafa orðið eða þegar heilbrigðisöryggi manna er ógnað svo sem vegna farsótta</w:t>
      </w:r>
    </w:p>
    <w:p w14:paraId="791F149A" w14:textId="77777777" w:rsidR="00C80492" w:rsidRPr="004E5341" w:rsidRDefault="004A2B33" w:rsidP="002C5CA5">
      <w:pPr>
        <w:pStyle w:val="Heading2"/>
      </w:pPr>
      <w:bookmarkStart w:id="145" w:name="_Toc472949521"/>
      <w:r>
        <w:t>Eftir að almannavarnaástandi er aflýst</w:t>
      </w:r>
      <w:bookmarkEnd w:id="145"/>
    </w:p>
    <w:p w14:paraId="3866444B" w14:textId="77777777" w:rsidR="00C80492" w:rsidRDefault="004A2B33" w:rsidP="00C80492">
      <w:r>
        <w:t>Starfsemi skv. áætlun þessari heldur áfram þó svo að almannavarnaástandi hafi verið aflýst</w:t>
      </w:r>
    </w:p>
    <w:p w14:paraId="4656BDE6" w14:textId="77777777" w:rsidR="00C80492" w:rsidRDefault="00C80492" w:rsidP="00C80492">
      <w:pPr>
        <w:jc w:val="left"/>
        <w:rPr>
          <w:spacing w:val="-2"/>
        </w:rPr>
      </w:pPr>
      <w:r>
        <w:rPr>
          <w:spacing w:val="-2"/>
        </w:rPr>
        <w:br w:type="page"/>
      </w:r>
    </w:p>
    <w:p w14:paraId="08BFF36E" w14:textId="77777777" w:rsidR="00B14571" w:rsidRPr="001439F2" w:rsidRDefault="0094124B" w:rsidP="00AE5716">
      <w:pPr>
        <w:pStyle w:val="Heading1"/>
      </w:pPr>
      <w:bookmarkStart w:id="146" w:name="_Toc85536476"/>
      <w:bookmarkStart w:id="147" w:name="_Toc252104943"/>
      <w:bookmarkStart w:id="148" w:name="_Toc271185695"/>
      <w:bookmarkStart w:id="149" w:name="_Toc341779496"/>
      <w:bookmarkStart w:id="150" w:name="_Toc472949522"/>
      <w:bookmarkEnd w:id="130"/>
      <w:bookmarkEnd w:id="131"/>
      <w:bookmarkEnd w:id="132"/>
      <w:r w:rsidRPr="001439F2">
        <w:lastRenderedPageBreak/>
        <w:t>Boðun</w:t>
      </w:r>
      <w:bookmarkEnd w:id="146"/>
      <w:bookmarkEnd w:id="147"/>
      <w:bookmarkEnd w:id="148"/>
      <w:bookmarkEnd w:id="149"/>
      <w:bookmarkEnd w:id="150"/>
      <w:r w:rsidR="00073E98" w:rsidRPr="001439F2">
        <w:t xml:space="preserve"> </w:t>
      </w:r>
    </w:p>
    <w:p w14:paraId="46EA7264" w14:textId="77777777" w:rsidR="000C0080" w:rsidRDefault="002E160D" w:rsidP="002E160D">
      <w:pPr>
        <w:pStyle w:val="BodyTextIndent2"/>
        <w:spacing w:after="120"/>
        <w:ind w:left="0" w:firstLine="0"/>
        <w:jc w:val="left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Skrifstofa Flóahrepps </w:t>
      </w:r>
      <w:r w:rsidR="000C0080">
        <w:rPr>
          <w:rFonts w:ascii="Calibri" w:hAnsi="Calibri"/>
          <w:color w:val="000000"/>
          <w:sz w:val="22"/>
          <w:szCs w:val="22"/>
        </w:rPr>
        <w:t xml:space="preserve"> annast boðun </w:t>
      </w:r>
      <w:r w:rsidR="009B3228">
        <w:rPr>
          <w:rFonts w:ascii="Calibri" w:hAnsi="Calibri"/>
          <w:color w:val="000000"/>
          <w:sz w:val="22"/>
          <w:szCs w:val="22"/>
        </w:rPr>
        <w:t>vegna</w:t>
      </w:r>
      <w:r w:rsidR="004A2B33">
        <w:rPr>
          <w:rFonts w:ascii="Calibri" w:hAnsi="Calibri"/>
          <w:color w:val="000000"/>
          <w:sz w:val="22"/>
          <w:szCs w:val="22"/>
        </w:rPr>
        <w:t xml:space="preserve"> áætlunarinnar </w:t>
      </w:r>
      <w:r w:rsidR="000C0080">
        <w:rPr>
          <w:rFonts w:ascii="Calibri" w:hAnsi="Calibri"/>
          <w:color w:val="000000"/>
          <w:sz w:val="22"/>
          <w:szCs w:val="22"/>
        </w:rPr>
        <w:t>eftir beiðni eins af eftirtöldum aðilum:</w:t>
      </w:r>
    </w:p>
    <w:p w14:paraId="2B333F58" w14:textId="77777777" w:rsidR="004A2B33" w:rsidRPr="00950045" w:rsidRDefault="004A2B33" w:rsidP="001F50C6">
      <w:pPr>
        <w:pStyle w:val="BodyTextIndent2"/>
        <w:numPr>
          <w:ilvl w:val="0"/>
          <w:numId w:val="3"/>
        </w:numPr>
        <w:spacing w:before="0"/>
        <w:jc w:val="left"/>
        <w:rPr>
          <w:rFonts w:ascii="Calibri" w:hAnsi="Calibri"/>
          <w:b/>
          <w:color w:val="000000"/>
          <w:sz w:val="22"/>
          <w:szCs w:val="22"/>
        </w:rPr>
      </w:pPr>
      <w:r w:rsidRPr="00950045">
        <w:rPr>
          <w:rFonts w:ascii="Calibri" w:hAnsi="Calibri"/>
          <w:b/>
          <w:color w:val="000000"/>
          <w:sz w:val="22"/>
          <w:szCs w:val="22"/>
        </w:rPr>
        <w:t xml:space="preserve">Sveitarstjóra </w:t>
      </w:r>
      <w:r w:rsidR="00E91A06">
        <w:rPr>
          <w:rFonts w:ascii="Calibri" w:hAnsi="Calibri"/>
          <w:b/>
          <w:color w:val="000000"/>
          <w:sz w:val="22"/>
          <w:szCs w:val="22"/>
        </w:rPr>
        <w:t>Flóahrepps</w:t>
      </w:r>
    </w:p>
    <w:p w14:paraId="6811E4B7" w14:textId="77777777" w:rsidR="000C0080" w:rsidRDefault="000C0080" w:rsidP="001F50C6">
      <w:pPr>
        <w:pStyle w:val="BodyTextIndent2"/>
        <w:numPr>
          <w:ilvl w:val="0"/>
          <w:numId w:val="3"/>
        </w:numPr>
        <w:spacing w:before="0"/>
        <w:jc w:val="lef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Almannavarnadeild ríkislögreglustjóra</w:t>
      </w:r>
    </w:p>
    <w:p w14:paraId="118020D7" w14:textId="77777777" w:rsidR="000C0080" w:rsidRPr="0071594D" w:rsidRDefault="000C0080" w:rsidP="001F50C6">
      <w:pPr>
        <w:pStyle w:val="BodyTextIndent2"/>
        <w:numPr>
          <w:ilvl w:val="0"/>
          <w:numId w:val="3"/>
        </w:numPr>
        <w:spacing w:before="0"/>
        <w:jc w:val="lef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Lögreglustjórans á Suðurlandi</w:t>
      </w:r>
    </w:p>
    <w:p w14:paraId="7B78A235" w14:textId="77777777" w:rsidR="00611B83" w:rsidRDefault="00611B83" w:rsidP="00611B83">
      <w:pPr>
        <w:spacing w:line="276" w:lineRule="auto"/>
      </w:pPr>
      <w:r>
        <w:t xml:space="preserve"> </w:t>
      </w:r>
    </w:p>
    <w:p w14:paraId="5DF3BDBE" w14:textId="77777777" w:rsidR="000C0080" w:rsidRDefault="00CE538F" w:rsidP="00E23FD1">
      <w:pPr>
        <w:rPr>
          <w:rFonts w:cs="Arial"/>
          <w:b/>
          <w:szCs w:val="22"/>
        </w:rPr>
      </w:pPr>
      <w:r w:rsidRPr="00E23FD1">
        <w:rPr>
          <w:rFonts w:cs="Arial"/>
          <w:b/>
          <w:szCs w:val="22"/>
        </w:rPr>
        <w:t>Hér kemur listi yfir þá s</w:t>
      </w:r>
      <w:r w:rsidR="002E160D">
        <w:rPr>
          <w:rFonts w:cs="Arial"/>
          <w:b/>
          <w:szCs w:val="22"/>
        </w:rPr>
        <w:t xml:space="preserve">em á að boða. </w:t>
      </w:r>
      <w:r w:rsidRPr="00E23FD1">
        <w:rPr>
          <w:rFonts w:cs="Arial"/>
          <w:b/>
          <w:szCs w:val="22"/>
        </w:rPr>
        <w:t xml:space="preserve"> ATH hvort sömu aðilar eru boðaðir í </w:t>
      </w:r>
      <w:proofErr w:type="spellStart"/>
      <w:r w:rsidRPr="00E23FD1">
        <w:rPr>
          <w:rFonts w:cs="Arial"/>
          <w:b/>
          <w:szCs w:val="22"/>
        </w:rPr>
        <w:t>viðbragsðáætlun</w:t>
      </w:r>
      <w:proofErr w:type="spellEnd"/>
      <w:r w:rsidRPr="00E23FD1">
        <w:rPr>
          <w:rFonts w:cs="Arial"/>
          <w:b/>
          <w:szCs w:val="22"/>
        </w:rPr>
        <w:t xml:space="preserve"> vegna hamfarana sem verið er að bregðast við</w:t>
      </w:r>
      <w:r w:rsidR="002E160D">
        <w:rPr>
          <w:rFonts w:cs="Arial"/>
          <w:b/>
          <w:szCs w:val="22"/>
        </w:rPr>
        <w:t>.</w:t>
      </w:r>
    </w:p>
    <w:p w14:paraId="6AC310D7" w14:textId="77777777" w:rsidR="002E160D" w:rsidRDefault="002E160D" w:rsidP="00E23FD1">
      <w:pPr>
        <w:rPr>
          <w:rFonts w:cs="Arial"/>
          <w:b/>
          <w:szCs w:val="22"/>
        </w:rPr>
      </w:pPr>
    </w:p>
    <w:p w14:paraId="5869FABF" w14:textId="77777777" w:rsidR="002E160D" w:rsidRDefault="002E160D" w:rsidP="00E23FD1">
      <w:pPr>
        <w:rPr>
          <w:rFonts w:cs="Arial"/>
          <w:b/>
          <w:szCs w:val="22"/>
        </w:rPr>
      </w:pPr>
    </w:p>
    <w:p w14:paraId="74C547C7" w14:textId="77777777" w:rsidR="00950045" w:rsidRDefault="00950045" w:rsidP="00046925">
      <w:pPr>
        <w:ind w:firstLine="720"/>
        <w:rPr>
          <w:rFonts w:cs="Arial"/>
          <w:b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134"/>
        <w:gridCol w:w="3147"/>
      </w:tblGrid>
      <w:tr w:rsidR="00950045" w14:paraId="344D2C01" w14:textId="77777777" w:rsidTr="00146262">
        <w:tc>
          <w:tcPr>
            <w:tcW w:w="2943" w:type="dxa"/>
          </w:tcPr>
          <w:p w14:paraId="4F5F87B1" w14:textId="77777777" w:rsidR="00950045" w:rsidRDefault="00950045" w:rsidP="00F329D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Staða</w:t>
            </w:r>
          </w:p>
        </w:tc>
        <w:tc>
          <w:tcPr>
            <w:tcW w:w="2410" w:type="dxa"/>
          </w:tcPr>
          <w:p w14:paraId="1EE56872" w14:textId="77777777" w:rsidR="00950045" w:rsidRDefault="00950045" w:rsidP="00F329D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Nafn</w:t>
            </w:r>
          </w:p>
        </w:tc>
        <w:tc>
          <w:tcPr>
            <w:tcW w:w="1134" w:type="dxa"/>
          </w:tcPr>
          <w:p w14:paraId="61E49A67" w14:textId="77777777" w:rsidR="00950045" w:rsidRDefault="00950045" w:rsidP="007F076A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Sími</w:t>
            </w:r>
          </w:p>
        </w:tc>
        <w:tc>
          <w:tcPr>
            <w:tcW w:w="3147" w:type="dxa"/>
          </w:tcPr>
          <w:p w14:paraId="1A045C14" w14:textId="77777777" w:rsidR="00950045" w:rsidRDefault="00950045" w:rsidP="00F329D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Netfang</w:t>
            </w:r>
          </w:p>
        </w:tc>
      </w:tr>
      <w:tr w:rsidR="00950045" w:rsidRPr="00F329D5" w14:paraId="1D2D3558" w14:textId="77777777" w:rsidTr="00146262">
        <w:tc>
          <w:tcPr>
            <w:tcW w:w="2943" w:type="dxa"/>
          </w:tcPr>
          <w:p w14:paraId="0F9DF9CF" w14:textId="77777777" w:rsidR="00950045" w:rsidRPr="00F329D5" w:rsidRDefault="00DF760A" w:rsidP="000469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Sveitarstjóri</w:t>
            </w:r>
          </w:p>
        </w:tc>
        <w:tc>
          <w:tcPr>
            <w:tcW w:w="2410" w:type="dxa"/>
          </w:tcPr>
          <w:p w14:paraId="3A852CB4" w14:textId="77777777" w:rsidR="00950045" w:rsidRPr="00F329D5" w:rsidRDefault="00DF760A" w:rsidP="00046925">
            <w:pPr>
              <w:rPr>
                <w:rFonts w:cs="Arial"/>
                <w:szCs w:val="22"/>
              </w:rPr>
            </w:pPr>
            <w:del w:id="151" w:author="Hulda Kristjánsdóttir" w:date="2025-02-25T14:29:00Z">
              <w:r w:rsidDel="007F076A">
                <w:rPr>
                  <w:rFonts w:cs="Arial"/>
                  <w:szCs w:val="22"/>
                </w:rPr>
                <w:delText>Eydís Þ. Indriðadóttir</w:delText>
              </w:r>
            </w:del>
            <w:ins w:id="152" w:author="Hulda Kristjánsdóttir" w:date="2025-02-25T14:29:00Z">
              <w:r w:rsidR="007F076A">
                <w:rPr>
                  <w:rFonts w:cs="Arial"/>
                  <w:szCs w:val="22"/>
                </w:rPr>
                <w:t xml:space="preserve">Hulda Kristjánsdóttir </w:t>
              </w:r>
            </w:ins>
          </w:p>
        </w:tc>
        <w:tc>
          <w:tcPr>
            <w:tcW w:w="1134" w:type="dxa"/>
          </w:tcPr>
          <w:p w14:paraId="2210B934" w14:textId="77777777" w:rsidR="00950045" w:rsidRPr="00F329D5" w:rsidRDefault="00DF760A">
            <w:pPr>
              <w:jc w:val="center"/>
              <w:rPr>
                <w:rFonts w:cs="Arial"/>
                <w:szCs w:val="22"/>
              </w:rPr>
              <w:pPrChange w:id="153" w:author="Hulda Kristjánsdóttir" w:date="2025-02-25T14:31:00Z">
                <w:pPr/>
              </w:pPrChange>
            </w:pPr>
            <w:r>
              <w:rPr>
                <w:rFonts w:cs="Arial"/>
                <w:szCs w:val="22"/>
              </w:rPr>
              <w:t>8</w:t>
            </w:r>
            <w:del w:id="154" w:author="Hulda Kristjánsdóttir" w:date="2025-02-25T14:29:00Z">
              <w:r w:rsidDel="007F076A">
                <w:rPr>
                  <w:rFonts w:cs="Arial"/>
                  <w:szCs w:val="22"/>
                </w:rPr>
                <w:delText>46 1695</w:delText>
              </w:r>
            </w:del>
            <w:ins w:id="155" w:author="Hulda Kristjánsdóttir" w:date="2025-02-25T14:29:00Z">
              <w:r w:rsidR="007F076A">
                <w:rPr>
                  <w:rFonts w:cs="Arial"/>
                  <w:szCs w:val="22"/>
                </w:rPr>
                <w:t>663245</w:t>
              </w:r>
            </w:ins>
          </w:p>
        </w:tc>
        <w:tc>
          <w:tcPr>
            <w:tcW w:w="3147" w:type="dxa"/>
          </w:tcPr>
          <w:p w14:paraId="769DC220" w14:textId="77777777" w:rsidR="00950045" w:rsidRPr="00F329D5" w:rsidRDefault="00DF760A" w:rsidP="00046925">
            <w:pPr>
              <w:rPr>
                <w:rFonts w:cs="Arial"/>
                <w:szCs w:val="22"/>
              </w:rPr>
            </w:pPr>
            <w:del w:id="156" w:author="Hulda Kristjánsdóttir" w:date="2025-02-25T14:29:00Z">
              <w:r w:rsidDel="007F076A">
                <w:rPr>
                  <w:rFonts w:cs="Arial"/>
                  <w:szCs w:val="22"/>
                </w:rPr>
                <w:delText>eydis</w:delText>
              </w:r>
            </w:del>
            <w:ins w:id="157" w:author="Hulda Kristjánsdóttir" w:date="2025-02-25T14:29:00Z">
              <w:r w:rsidR="007F076A">
                <w:rPr>
                  <w:rFonts w:cs="Arial"/>
                  <w:szCs w:val="22"/>
                </w:rPr>
                <w:t>hulda</w:t>
              </w:r>
            </w:ins>
            <w:r>
              <w:rPr>
                <w:rFonts w:cs="Arial"/>
                <w:szCs w:val="22"/>
              </w:rPr>
              <w:t>@floahreppur.is</w:t>
            </w:r>
          </w:p>
        </w:tc>
      </w:tr>
      <w:tr w:rsidR="00950045" w:rsidRPr="00F329D5" w14:paraId="3864A239" w14:textId="77777777" w:rsidTr="00146262">
        <w:tc>
          <w:tcPr>
            <w:tcW w:w="2943" w:type="dxa"/>
          </w:tcPr>
          <w:p w14:paraId="6A644436" w14:textId="77777777" w:rsidR="00950045" w:rsidRPr="00F329D5" w:rsidRDefault="00DF760A" w:rsidP="000469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oddviti </w:t>
            </w:r>
          </w:p>
        </w:tc>
        <w:tc>
          <w:tcPr>
            <w:tcW w:w="2410" w:type="dxa"/>
          </w:tcPr>
          <w:p w14:paraId="2399C441" w14:textId="77777777" w:rsidR="00950045" w:rsidRPr="00F329D5" w:rsidRDefault="00DF760A" w:rsidP="000469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Árni Eiríksson</w:t>
            </w:r>
          </w:p>
        </w:tc>
        <w:tc>
          <w:tcPr>
            <w:tcW w:w="1134" w:type="dxa"/>
          </w:tcPr>
          <w:p w14:paraId="5D0AB605" w14:textId="77777777" w:rsidR="00950045" w:rsidRPr="00F329D5" w:rsidRDefault="00DF760A">
            <w:pPr>
              <w:jc w:val="center"/>
              <w:rPr>
                <w:rFonts w:cs="Arial"/>
                <w:szCs w:val="22"/>
              </w:rPr>
              <w:pPrChange w:id="158" w:author="Hulda Kristjánsdóttir" w:date="2025-02-25T14:31:00Z">
                <w:pPr/>
              </w:pPrChange>
            </w:pPr>
            <w:r>
              <w:rPr>
                <w:rFonts w:cs="Arial"/>
                <w:szCs w:val="22"/>
              </w:rPr>
              <w:t>860 9135</w:t>
            </w:r>
          </w:p>
        </w:tc>
        <w:tc>
          <w:tcPr>
            <w:tcW w:w="3147" w:type="dxa"/>
          </w:tcPr>
          <w:p w14:paraId="7EF5D7CC" w14:textId="77777777" w:rsidR="00950045" w:rsidRPr="00F329D5" w:rsidRDefault="00DF760A" w:rsidP="000469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arni@floahreppur.is</w:t>
            </w:r>
          </w:p>
        </w:tc>
      </w:tr>
      <w:tr w:rsidR="00950045" w:rsidRPr="00F329D5" w14:paraId="49B95148" w14:textId="77777777" w:rsidTr="00146262">
        <w:tc>
          <w:tcPr>
            <w:tcW w:w="2943" w:type="dxa"/>
          </w:tcPr>
          <w:p w14:paraId="07B03AF4" w14:textId="77777777" w:rsidR="00950045" w:rsidRPr="00F329D5" w:rsidRDefault="00DF760A" w:rsidP="000469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eða varaoddviti </w:t>
            </w:r>
          </w:p>
        </w:tc>
        <w:tc>
          <w:tcPr>
            <w:tcW w:w="2410" w:type="dxa"/>
          </w:tcPr>
          <w:p w14:paraId="0ED258BE" w14:textId="77777777" w:rsidR="00950045" w:rsidRPr="00F329D5" w:rsidRDefault="00A30722" w:rsidP="00DA317A">
            <w:pPr>
              <w:rPr>
                <w:rFonts w:cs="Arial"/>
                <w:szCs w:val="22"/>
              </w:rPr>
            </w:pPr>
            <w:del w:id="159" w:author="Hulda Kristjánsdóttir" w:date="2025-02-25T14:29:00Z">
              <w:r w:rsidDel="007F076A">
                <w:rPr>
                  <w:rFonts w:cs="Arial"/>
                  <w:szCs w:val="22"/>
                </w:rPr>
                <w:delText>Hrafnkell Guðnason</w:delText>
              </w:r>
            </w:del>
            <w:ins w:id="160" w:author="Hulda Kristjánsdóttir" w:date="2025-02-25T14:29:00Z">
              <w:r w:rsidR="007F076A">
                <w:rPr>
                  <w:rFonts w:cs="Arial"/>
                  <w:szCs w:val="22"/>
                </w:rPr>
                <w:t>Walter Fannar Kristjánsson</w:t>
              </w:r>
            </w:ins>
          </w:p>
        </w:tc>
        <w:tc>
          <w:tcPr>
            <w:tcW w:w="1134" w:type="dxa"/>
          </w:tcPr>
          <w:p w14:paraId="36A32A0B" w14:textId="77777777" w:rsidR="00950045" w:rsidRPr="00F329D5" w:rsidRDefault="007F076A">
            <w:pPr>
              <w:jc w:val="center"/>
              <w:rPr>
                <w:rFonts w:cs="Arial"/>
                <w:szCs w:val="22"/>
              </w:rPr>
              <w:pPrChange w:id="161" w:author="Hulda Kristjánsdóttir" w:date="2025-02-25T14:31:00Z">
                <w:pPr/>
              </w:pPrChange>
            </w:pPr>
            <w:ins w:id="162" w:author="Hulda Kristjánsdóttir" w:date="2025-02-25T14:29:00Z">
              <w:r>
                <w:t>846 6081</w:t>
              </w:r>
            </w:ins>
            <w:del w:id="163" w:author="Hulda Kristjánsdóttir" w:date="2025-02-25T14:29:00Z">
              <w:r w:rsidR="00DF760A" w:rsidDel="007F076A">
                <w:rPr>
                  <w:rFonts w:cs="Arial"/>
                  <w:szCs w:val="22"/>
                </w:rPr>
                <w:delText>846 9287</w:delText>
              </w:r>
            </w:del>
          </w:p>
        </w:tc>
        <w:tc>
          <w:tcPr>
            <w:tcW w:w="3147" w:type="dxa"/>
          </w:tcPr>
          <w:p w14:paraId="2C90CA9A" w14:textId="77777777" w:rsidR="00950045" w:rsidRPr="00F329D5" w:rsidRDefault="00A30722" w:rsidP="00046925">
            <w:pPr>
              <w:rPr>
                <w:rFonts w:cs="Arial"/>
                <w:szCs w:val="22"/>
              </w:rPr>
            </w:pPr>
            <w:del w:id="164" w:author="Hulda Kristjánsdóttir" w:date="2025-02-25T14:30:00Z">
              <w:r w:rsidDel="007F076A">
                <w:rPr>
                  <w:rFonts w:cs="Arial"/>
                  <w:szCs w:val="22"/>
                </w:rPr>
                <w:delText>hrafnkell</w:delText>
              </w:r>
            </w:del>
            <w:ins w:id="165" w:author="Hulda Kristjánsdóttir" w:date="2025-02-25T14:30:00Z">
              <w:r w:rsidR="007F076A">
                <w:rPr>
                  <w:rFonts w:cs="Arial"/>
                  <w:szCs w:val="22"/>
                </w:rPr>
                <w:t>walter</w:t>
              </w:r>
            </w:ins>
            <w:r w:rsidR="00DF760A">
              <w:rPr>
                <w:rFonts w:cs="Arial"/>
                <w:szCs w:val="22"/>
              </w:rPr>
              <w:t>@floahreppur.is</w:t>
            </w:r>
          </w:p>
        </w:tc>
      </w:tr>
      <w:tr w:rsidR="00950045" w:rsidRPr="00F329D5" w14:paraId="201DA84B" w14:textId="77777777" w:rsidTr="00146262">
        <w:tc>
          <w:tcPr>
            <w:tcW w:w="2943" w:type="dxa"/>
          </w:tcPr>
          <w:p w14:paraId="6570211A" w14:textId="77777777" w:rsidR="00950045" w:rsidRPr="00F329D5" w:rsidRDefault="001E6969" w:rsidP="000469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Umsjón fasteigna</w:t>
            </w:r>
          </w:p>
        </w:tc>
        <w:tc>
          <w:tcPr>
            <w:tcW w:w="2410" w:type="dxa"/>
          </w:tcPr>
          <w:p w14:paraId="19B2DC82" w14:textId="77777777" w:rsidR="00950045" w:rsidRPr="00F329D5" w:rsidRDefault="001E6969" w:rsidP="000469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Brynjar Jón Stefánsson</w:t>
            </w:r>
          </w:p>
        </w:tc>
        <w:tc>
          <w:tcPr>
            <w:tcW w:w="1134" w:type="dxa"/>
          </w:tcPr>
          <w:p w14:paraId="7DC21694" w14:textId="77777777" w:rsidR="00950045" w:rsidRPr="00F329D5" w:rsidRDefault="001E6969">
            <w:pPr>
              <w:jc w:val="center"/>
              <w:rPr>
                <w:rFonts w:cs="Arial"/>
                <w:szCs w:val="22"/>
              </w:rPr>
              <w:pPrChange w:id="166" w:author="Hulda Kristjánsdóttir" w:date="2025-02-25T14:31:00Z">
                <w:pPr/>
              </w:pPrChange>
            </w:pPr>
            <w:r>
              <w:rPr>
                <w:rFonts w:cs="Arial"/>
                <w:szCs w:val="22"/>
              </w:rPr>
              <w:t>8958438</w:t>
            </w:r>
          </w:p>
        </w:tc>
        <w:tc>
          <w:tcPr>
            <w:tcW w:w="3147" w:type="dxa"/>
          </w:tcPr>
          <w:p w14:paraId="19E9242E" w14:textId="77777777" w:rsidR="00950045" w:rsidRPr="00F329D5" w:rsidRDefault="001E6969" w:rsidP="000469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brynjar@floahreppur.is</w:t>
            </w:r>
          </w:p>
        </w:tc>
      </w:tr>
      <w:tr w:rsidR="00950045" w:rsidRPr="00F329D5" w14:paraId="6722064E" w14:textId="77777777" w:rsidTr="00146262">
        <w:tc>
          <w:tcPr>
            <w:tcW w:w="2943" w:type="dxa"/>
          </w:tcPr>
          <w:p w14:paraId="2CCE05D6" w14:textId="77777777" w:rsidR="00950045" w:rsidRPr="007F076A" w:rsidRDefault="001E6969" w:rsidP="00046925">
            <w:pPr>
              <w:rPr>
                <w:rFonts w:cs="Arial"/>
                <w:szCs w:val="22"/>
                <w:highlight w:val="yellow"/>
                <w:rPrChange w:id="167" w:author="Hulda Kristjánsdóttir" w:date="2025-02-25T14:30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168" w:author="Hulda Kristjánsdóttir" w:date="2025-02-25T14:30:00Z">
                  <w:rPr>
                    <w:rFonts w:cs="Arial"/>
                    <w:szCs w:val="22"/>
                  </w:rPr>
                </w:rPrChange>
              </w:rPr>
              <w:t>Húsvörður Þingborg</w:t>
            </w:r>
          </w:p>
        </w:tc>
        <w:tc>
          <w:tcPr>
            <w:tcW w:w="2410" w:type="dxa"/>
          </w:tcPr>
          <w:p w14:paraId="76C2AC3E" w14:textId="77777777" w:rsidR="00950045" w:rsidRPr="007F076A" w:rsidRDefault="001E6969" w:rsidP="00046925">
            <w:pPr>
              <w:rPr>
                <w:rFonts w:cs="Arial"/>
                <w:szCs w:val="22"/>
                <w:highlight w:val="yellow"/>
                <w:rPrChange w:id="169" w:author="Hulda Kristjánsdóttir" w:date="2025-02-25T14:30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170" w:author="Hulda Kristjánsdóttir" w:date="2025-02-25T14:30:00Z">
                  <w:rPr>
                    <w:rFonts w:cs="Arial"/>
                    <w:szCs w:val="22"/>
                  </w:rPr>
                </w:rPrChange>
              </w:rPr>
              <w:t>Ingibjörg Einarsdóttir</w:t>
            </w:r>
          </w:p>
        </w:tc>
        <w:tc>
          <w:tcPr>
            <w:tcW w:w="1134" w:type="dxa"/>
          </w:tcPr>
          <w:p w14:paraId="2556CDFF" w14:textId="77777777" w:rsidR="00950045" w:rsidRPr="007F076A" w:rsidRDefault="001E6969">
            <w:pPr>
              <w:jc w:val="center"/>
              <w:rPr>
                <w:rFonts w:cs="Arial"/>
                <w:szCs w:val="22"/>
                <w:highlight w:val="yellow"/>
                <w:rPrChange w:id="171" w:author="Hulda Kristjánsdóttir" w:date="2025-02-25T14:30:00Z">
                  <w:rPr>
                    <w:rFonts w:cs="Arial"/>
                    <w:szCs w:val="22"/>
                  </w:rPr>
                </w:rPrChange>
              </w:rPr>
              <w:pPrChange w:id="172" w:author="Hulda Kristjánsdóttir" w:date="2025-02-25T14:31:00Z">
                <w:pPr/>
              </w:pPrChange>
            </w:pPr>
            <w:r w:rsidRPr="007F076A">
              <w:rPr>
                <w:rFonts w:cs="Arial"/>
                <w:szCs w:val="22"/>
                <w:highlight w:val="yellow"/>
                <w:rPrChange w:id="173" w:author="Hulda Kristjánsdóttir" w:date="2025-02-25T14:30:00Z">
                  <w:rPr>
                    <w:rFonts w:cs="Arial"/>
                    <w:szCs w:val="22"/>
                  </w:rPr>
                </w:rPrChange>
              </w:rPr>
              <w:t>691 7082</w:t>
            </w:r>
          </w:p>
        </w:tc>
        <w:tc>
          <w:tcPr>
            <w:tcW w:w="3147" w:type="dxa"/>
          </w:tcPr>
          <w:p w14:paraId="0E2972B3" w14:textId="77777777" w:rsidR="00950045" w:rsidRPr="007F076A" w:rsidRDefault="001E6969" w:rsidP="00046925">
            <w:pPr>
              <w:rPr>
                <w:rFonts w:cs="Arial"/>
                <w:szCs w:val="22"/>
                <w:highlight w:val="yellow"/>
                <w:rPrChange w:id="174" w:author="Hulda Kristjánsdóttir" w:date="2025-02-25T14:30:00Z">
                  <w:rPr>
                    <w:rFonts w:cs="Arial"/>
                    <w:szCs w:val="22"/>
                  </w:rPr>
                </w:rPrChange>
              </w:rPr>
            </w:pPr>
            <w:del w:id="175" w:author="Hulda Kristjánsdóttir" w:date="2025-02-25T14:30:00Z">
              <w:r w:rsidRPr="007F076A" w:rsidDel="007F076A">
                <w:rPr>
                  <w:rFonts w:cs="Arial"/>
                  <w:szCs w:val="22"/>
                  <w:highlight w:val="yellow"/>
                  <w:rPrChange w:id="176" w:author="Hulda Kristjánsdóttir" w:date="2025-02-25T14:30:00Z">
                    <w:rPr>
                      <w:rFonts w:cs="Arial"/>
                      <w:szCs w:val="22"/>
                    </w:rPr>
                  </w:rPrChange>
                </w:rPr>
                <w:delText>langstadir@emax.ie</w:delText>
              </w:r>
            </w:del>
            <w:ins w:id="177" w:author="Hulda Kristjánsdóttir" w:date="2025-02-25T14:30:00Z">
              <w:r w:rsidR="007F076A" w:rsidRPr="007F076A">
                <w:rPr>
                  <w:rFonts w:cs="Arial"/>
                  <w:szCs w:val="22"/>
                  <w:highlight w:val="yellow"/>
                  <w:rPrChange w:id="178" w:author="Hulda Kristjánsdóttir" w:date="2025-02-25T14:30:00Z">
                    <w:rPr>
                      <w:rFonts w:cs="Arial"/>
                      <w:szCs w:val="22"/>
                    </w:rPr>
                  </w:rPrChange>
                </w:rPr>
                <w:t>thingborg@gmail.com</w:t>
              </w:r>
            </w:ins>
          </w:p>
        </w:tc>
      </w:tr>
      <w:tr w:rsidR="00DA317A" w:rsidRPr="00F329D5" w14:paraId="644A2EA0" w14:textId="77777777" w:rsidTr="00146262">
        <w:tc>
          <w:tcPr>
            <w:tcW w:w="2943" w:type="dxa"/>
          </w:tcPr>
          <w:p w14:paraId="1F58D0E7" w14:textId="77777777" w:rsidR="009B071E" w:rsidRPr="007F076A" w:rsidRDefault="009B071E" w:rsidP="007F076A">
            <w:pPr>
              <w:rPr>
                <w:rFonts w:cs="Arial"/>
                <w:szCs w:val="22"/>
                <w:highlight w:val="yellow"/>
                <w:rPrChange w:id="179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180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Félagsmálastjóri</w:t>
            </w:r>
            <w:ins w:id="181" w:author="Hulda Kristjánsdóttir" w:date="2025-02-25T14:30:00Z">
              <w:r w:rsidR="007F076A" w:rsidRPr="007F076A">
                <w:rPr>
                  <w:rFonts w:cs="Arial"/>
                  <w:szCs w:val="22"/>
                  <w:highlight w:val="yellow"/>
                  <w:rPrChange w:id="182" w:author="Hulda Kristjánsdóttir" w:date="2025-02-25T14:32:00Z">
                    <w:rPr>
                      <w:rFonts w:cs="Arial"/>
                      <w:szCs w:val="22"/>
                    </w:rPr>
                  </w:rPrChange>
                </w:rPr>
                <w:t>/deildarstjóri velferðarþjónustu</w:t>
              </w:r>
            </w:ins>
          </w:p>
          <w:p w14:paraId="2D52FD58" w14:textId="77777777" w:rsidR="00DA317A" w:rsidRPr="007F076A" w:rsidRDefault="002E160D" w:rsidP="007F076A">
            <w:pPr>
              <w:rPr>
                <w:rFonts w:cs="Arial"/>
                <w:szCs w:val="22"/>
                <w:highlight w:val="yellow"/>
                <w:rPrChange w:id="183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184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Byggingarfulltrúi</w:t>
            </w:r>
          </w:p>
          <w:p w14:paraId="63CDE11F" w14:textId="77777777" w:rsidR="002E160D" w:rsidRPr="007F076A" w:rsidRDefault="002E160D" w:rsidP="007F076A">
            <w:pPr>
              <w:rPr>
                <w:rFonts w:cs="Arial"/>
                <w:szCs w:val="22"/>
                <w:highlight w:val="yellow"/>
                <w:rPrChange w:id="185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186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Skipulagsfulltrúi</w:t>
            </w:r>
          </w:p>
          <w:p w14:paraId="6C425F64" w14:textId="77777777" w:rsidR="009B071E" w:rsidRPr="007F076A" w:rsidRDefault="009B071E" w:rsidP="007F076A">
            <w:pPr>
              <w:rPr>
                <w:rFonts w:cs="Arial"/>
                <w:szCs w:val="22"/>
                <w:highlight w:val="yellow"/>
                <w:rPrChange w:id="187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188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Verkfræðingur Tæknisviðs</w:t>
            </w:r>
          </w:p>
          <w:p w14:paraId="49526634" w14:textId="77777777" w:rsidR="009B071E" w:rsidRPr="007F076A" w:rsidRDefault="009B071E" w:rsidP="007F076A">
            <w:pPr>
              <w:rPr>
                <w:rFonts w:cs="Arial"/>
                <w:szCs w:val="22"/>
                <w:highlight w:val="yellow"/>
                <w:rPrChange w:id="189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190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Hitaveitustjóri (HH)</w:t>
            </w:r>
          </w:p>
        </w:tc>
        <w:tc>
          <w:tcPr>
            <w:tcW w:w="2410" w:type="dxa"/>
          </w:tcPr>
          <w:p w14:paraId="7927C1DD" w14:textId="77777777" w:rsidR="009B071E" w:rsidRPr="007F076A" w:rsidRDefault="00606F25" w:rsidP="007F076A">
            <w:pPr>
              <w:rPr>
                <w:rFonts w:cs="Arial"/>
                <w:szCs w:val="22"/>
                <w:highlight w:val="yellow"/>
                <w:rPrChange w:id="191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del w:id="192" w:author="Hulda Kristjánsdóttir" w:date="2025-02-25T14:30:00Z">
              <w:r w:rsidRPr="007F076A" w:rsidDel="007F076A">
                <w:rPr>
                  <w:rFonts w:cs="Arial"/>
                  <w:szCs w:val="22"/>
                  <w:highlight w:val="yellow"/>
                  <w:rPrChange w:id="193" w:author="Hulda Kristjánsdóttir" w:date="2025-02-25T14:32:00Z">
                    <w:rPr>
                      <w:rFonts w:cs="Arial"/>
                      <w:szCs w:val="22"/>
                    </w:rPr>
                  </w:rPrChange>
                </w:rPr>
                <w:delText>Melkorka Jónsdóttir</w:delText>
              </w:r>
            </w:del>
            <w:ins w:id="194" w:author="Hulda Kristjánsdóttir" w:date="2025-02-25T14:30:00Z">
              <w:r w:rsidR="007F076A" w:rsidRPr="007F076A">
                <w:rPr>
                  <w:rFonts w:cs="Arial"/>
                  <w:szCs w:val="22"/>
                  <w:highlight w:val="yellow"/>
                  <w:rPrChange w:id="195" w:author="Hulda Kristjánsdóttir" w:date="2025-02-25T14:32:00Z">
                    <w:rPr>
                      <w:rFonts w:cs="Arial"/>
                      <w:szCs w:val="22"/>
                    </w:rPr>
                  </w:rPrChange>
                </w:rPr>
                <w:t>Anný Ingimarsdóttir</w:t>
              </w:r>
            </w:ins>
          </w:p>
          <w:p w14:paraId="0545277C" w14:textId="77777777" w:rsidR="007F076A" w:rsidRPr="007F076A" w:rsidRDefault="007F076A" w:rsidP="007F076A">
            <w:pPr>
              <w:rPr>
                <w:ins w:id="196" w:author="Hulda Kristjánsdóttir" w:date="2025-02-25T14:32:00Z"/>
                <w:rFonts w:cs="Arial"/>
                <w:szCs w:val="22"/>
                <w:highlight w:val="yellow"/>
                <w:rPrChange w:id="197" w:author="Hulda Kristjánsdóttir" w:date="2025-02-25T14:32:00Z">
                  <w:rPr>
                    <w:ins w:id="198" w:author="Hulda Kristjánsdóttir" w:date="2025-02-25T14:32:00Z"/>
                    <w:rFonts w:cs="Arial"/>
                    <w:szCs w:val="22"/>
                  </w:rPr>
                </w:rPrChange>
              </w:rPr>
            </w:pPr>
          </w:p>
          <w:p w14:paraId="49087E9D" w14:textId="77777777" w:rsidR="00DA317A" w:rsidRPr="007F076A" w:rsidRDefault="00606F25" w:rsidP="007F076A">
            <w:pPr>
              <w:rPr>
                <w:rFonts w:cs="Arial"/>
                <w:szCs w:val="22"/>
                <w:highlight w:val="yellow"/>
                <w:rPrChange w:id="199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200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Davíð Sigurðsson</w:t>
            </w:r>
          </w:p>
          <w:p w14:paraId="65EE1A36" w14:textId="77777777" w:rsidR="002E160D" w:rsidRPr="007F076A" w:rsidRDefault="00606F25" w:rsidP="007F076A">
            <w:pPr>
              <w:rPr>
                <w:rFonts w:cs="Arial"/>
                <w:szCs w:val="22"/>
                <w:highlight w:val="yellow"/>
                <w:rPrChange w:id="201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202" w:author="Hulda Kristjánsdóttir" w:date="2025-02-25T14:32:00Z">
                  <w:rPr>
                    <w:rFonts w:cs="Arial"/>
                    <w:szCs w:val="22"/>
                  </w:rPr>
                </w:rPrChange>
              </w:rPr>
              <w:t xml:space="preserve">Vigfús Þór </w:t>
            </w:r>
            <w:proofErr w:type="spellStart"/>
            <w:r w:rsidRPr="007F076A">
              <w:rPr>
                <w:rFonts w:cs="Arial"/>
                <w:szCs w:val="22"/>
                <w:highlight w:val="yellow"/>
                <w:rPrChange w:id="203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Hróbjarsson</w:t>
            </w:r>
            <w:proofErr w:type="spellEnd"/>
          </w:p>
          <w:p w14:paraId="7A7066E6" w14:textId="77777777" w:rsidR="009B071E" w:rsidRPr="007F076A" w:rsidRDefault="009B071E" w:rsidP="007F076A">
            <w:pPr>
              <w:rPr>
                <w:rFonts w:cs="Arial"/>
                <w:szCs w:val="22"/>
                <w:highlight w:val="yellow"/>
                <w:rPrChange w:id="204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</w:p>
          <w:p w14:paraId="45288B3A" w14:textId="77777777" w:rsidR="009B071E" w:rsidRPr="007F076A" w:rsidRDefault="009B071E" w:rsidP="007F076A">
            <w:pPr>
              <w:rPr>
                <w:rFonts w:cs="Arial"/>
                <w:szCs w:val="22"/>
                <w:highlight w:val="yellow"/>
                <w:rPrChange w:id="205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206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Höskuldur Gunnarsson</w:t>
            </w:r>
          </w:p>
        </w:tc>
        <w:tc>
          <w:tcPr>
            <w:tcW w:w="1134" w:type="dxa"/>
          </w:tcPr>
          <w:p w14:paraId="3F720BB5" w14:textId="77777777" w:rsidR="009B071E" w:rsidRPr="007F076A" w:rsidDel="007F076A" w:rsidRDefault="007F076A">
            <w:pPr>
              <w:jc w:val="center"/>
              <w:rPr>
                <w:del w:id="207" w:author="Hulda Kristjánsdóttir" w:date="2025-02-25T14:30:00Z"/>
                <w:highlight w:val="yellow"/>
                <w:rPrChange w:id="208" w:author="Hulda Kristjánsdóttir" w:date="2025-02-25T14:32:00Z">
                  <w:rPr>
                    <w:del w:id="209" w:author="Hulda Kristjánsdóttir" w:date="2025-02-25T14:30:00Z"/>
                  </w:rPr>
                </w:rPrChange>
              </w:rPr>
            </w:pPr>
            <w:ins w:id="210" w:author="Hulda Kristjánsdóttir" w:date="2025-02-25T14:30:00Z">
              <w:r w:rsidRPr="007F076A">
                <w:rPr>
                  <w:highlight w:val="yellow"/>
                  <w:rPrChange w:id="211" w:author="Hulda Kristjánsdóttir" w:date="2025-02-25T14:32:00Z">
                    <w:rPr/>
                  </w:rPrChange>
                </w:rPr>
                <w:t xml:space="preserve">861 8368 </w:t>
              </w:r>
            </w:ins>
            <w:del w:id="212" w:author="Hulda Kristjánsdóttir" w:date="2025-02-25T14:30:00Z">
              <w:r w:rsidR="009B071E" w:rsidRPr="007F076A" w:rsidDel="007F076A">
                <w:rPr>
                  <w:rFonts w:cs="Arial"/>
                  <w:szCs w:val="22"/>
                  <w:highlight w:val="yellow"/>
                  <w:rPrChange w:id="213" w:author="Hulda Kristjánsdóttir" w:date="2025-02-25T14:32:00Z">
                    <w:rPr>
                      <w:rFonts w:cs="Arial"/>
                      <w:szCs w:val="22"/>
                    </w:rPr>
                  </w:rPrChange>
                </w:rPr>
                <w:delText>660-3909</w:delText>
              </w:r>
            </w:del>
          </w:p>
          <w:p w14:paraId="1537FE37" w14:textId="77777777" w:rsidR="007F076A" w:rsidRPr="007F076A" w:rsidRDefault="007F076A" w:rsidP="007F076A">
            <w:pPr>
              <w:jc w:val="center"/>
              <w:rPr>
                <w:ins w:id="214" w:author="Hulda Kristjánsdóttir" w:date="2025-02-25T14:31:00Z"/>
                <w:rFonts w:cs="Arial"/>
                <w:szCs w:val="22"/>
                <w:highlight w:val="yellow"/>
                <w:rPrChange w:id="215" w:author="Hulda Kristjánsdóttir" w:date="2025-02-25T14:32:00Z">
                  <w:rPr>
                    <w:ins w:id="216" w:author="Hulda Kristjánsdóttir" w:date="2025-02-25T14:31:00Z"/>
                    <w:rFonts w:cs="Arial"/>
                    <w:szCs w:val="22"/>
                  </w:rPr>
                </w:rPrChange>
              </w:rPr>
            </w:pPr>
          </w:p>
          <w:p w14:paraId="20204732" w14:textId="77777777" w:rsidR="00DA317A" w:rsidRPr="007F076A" w:rsidRDefault="007F076A" w:rsidP="007F076A">
            <w:pPr>
              <w:jc w:val="center"/>
              <w:rPr>
                <w:rFonts w:cs="Arial"/>
                <w:szCs w:val="22"/>
                <w:highlight w:val="yellow"/>
                <w:rPrChange w:id="217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ins w:id="218" w:author="Hulda Kristjánsdóttir" w:date="2025-02-25T14:31:00Z">
              <w:r w:rsidRPr="007F076A">
                <w:rPr>
                  <w:rFonts w:cs="Arial"/>
                  <w:szCs w:val="22"/>
                  <w:highlight w:val="yellow"/>
                  <w:rPrChange w:id="219" w:author="Hulda Kristjánsdóttir" w:date="2025-02-25T14:32:00Z">
                    <w:rPr>
                      <w:rFonts w:cs="Arial"/>
                      <w:szCs w:val="22"/>
                    </w:rPr>
                  </w:rPrChange>
                </w:rPr>
                <w:t>?</w:t>
              </w:r>
            </w:ins>
            <w:del w:id="220" w:author="Hulda Kristjánsdóttir" w:date="2025-02-25T14:31:00Z">
              <w:r w:rsidR="002E160D" w:rsidRPr="007F076A" w:rsidDel="007F076A">
                <w:rPr>
                  <w:rFonts w:cs="Arial"/>
                  <w:szCs w:val="22"/>
                  <w:highlight w:val="yellow"/>
                  <w:rPrChange w:id="221" w:author="Hulda Kristjánsdóttir" w:date="2025-02-25T14:32:00Z">
                    <w:rPr>
                      <w:rFonts w:cs="Arial"/>
                      <w:szCs w:val="22"/>
                    </w:rPr>
                  </w:rPrChange>
                </w:rPr>
                <w:delText>893-1662</w:delText>
              </w:r>
            </w:del>
          </w:p>
          <w:p w14:paraId="1157FA05" w14:textId="77777777" w:rsidR="002E160D" w:rsidRPr="007F076A" w:rsidRDefault="007F076A">
            <w:pPr>
              <w:jc w:val="center"/>
              <w:rPr>
                <w:rFonts w:cs="Arial"/>
                <w:szCs w:val="22"/>
                <w:highlight w:val="yellow"/>
                <w:rPrChange w:id="222" w:author="Hulda Kristjánsdóttir" w:date="2025-02-25T14:32:00Z">
                  <w:rPr>
                    <w:rFonts w:cs="Arial"/>
                    <w:szCs w:val="22"/>
                  </w:rPr>
                </w:rPrChange>
              </w:rPr>
              <w:pPrChange w:id="223" w:author="Hulda Kristjánsdóttir" w:date="2025-02-25T14:32:00Z">
                <w:pPr/>
              </w:pPrChange>
            </w:pPr>
            <w:ins w:id="224" w:author="Hulda Kristjánsdóttir" w:date="2025-02-25T14:31:00Z">
              <w:r w:rsidRPr="007F076A">
                <w:rPr>
                  <w:rFonts w:cs="Arial"/>
                  <w:szCs w:val="22"/>
                  <w:highlight w:val="yellow"/>
                  <w:rPrChange w:id="225" w:author="Hulda Kristjánsdóttir" w:date="2025-02-25T14:32:00Z">
                    <w:rPr>
                      <w:rFonts w:cs="Arial"/>
                      <w:szCs w:val="22"/>
                    </w:rPr>
                  </w:rPrChange>
                </w:rPr>
                <w:t>?</w:t>
              </w:r>
            </w:ins>
          </w:p>
          <w:p w14:paraId="771F55C6" w14:textId="77777777" w:rsidR="009B071E" w:rsidRPr="007F076A" w:rsidRDefault="009B071E" w:rsidP="007F076A">
            <w:pPr>
              <w:jc w:val="center"/>
              <w:rPr>
                <w:rFonts w:cs="Arial"/>
                <w:szCs w:val="22"/>
                <w:highlight w:val="yellow"/>
                <w:rPrChange w:id="226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</w:p>
          <w:p w14:paraId="082A8378" w14:textId="77777777" w:rsidR="007F076A" w:rsidRPr="007F076A" w:rsidRDefault="007F076A" w:rsidP="007F076A">
            <w:pPr>
              <w:jc w:val="center"/>
              <w:rPr>
                <w:ins w:id="227" w:author="Hulda Kristjánsdóttir" w:date="2025-02-25T14:32:00Z"/>
                <w:rFonts w:cs="Arial"/>
                <w:szCs w:val="22"/>
                <w:highlight w:val="yellow"/>
                <w:rPrChange w:id="228" w:author="Hulda Kristjánsdóttir" w:date="2025-02-25T14:32:00Z">
                  <w:rPr>
                    <w:ins w:id="229" w:author="Hulda Kristjánsdóttir" w:date="2025-02-25T14:32:00Z"/>
                    <w:rFonts w:cs="Arial"/>
                    <w:szCs w:val="22"/>
                  </w:rPr>
                </w:rPrChange>
              </w:rPr>
            </w:pPr>
          </w:p>
          <w:p w14:paraId="620253DB" w14:textId="77777777" w:rsidR="009B071E" w:rsidRPr="007F076A" w:rsidRDefault="009B071E" w:rsidP="007F076A">
            <w:pPr>
              <w:jc w:val="center"/>
              <w:rPr>
                <w:rFonts w:cs="Arial"/>
                <w:szCs w:val="22"/>
                <w:highlight w:val="yellow"/>
                <w:rPrChange w:id="230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231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482 1058</w:t>
            </w:r>
          </w:p>
        </w:tc>
        <w:tc>
          <w:tcPr>
            <w:tcW w:w="3147" w:type="dxa"/>
          </w:tcPr>
          <w:p w14:paraId="0E57DA6B" w14:textId="77777777" w:rsidR="009B071E" w:rsidRPr="007F076A" w:rsidRDefault="00606F25" w:rsidP="007F076A">
            <w:pPr>
              <w:rPr>
                <w:rFonts w:cs="Arial"/>
                <w:szCs w:val="22"/>
                <w:highlight w:val="yellow"/>
                <w:rPrChange w:id="232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del w:id="233" w:author="Hulda Kristjánsdóttir" w:date="2025-02-25T14:30:00Z">
              <w:r w:rsidRPr="007F076A" w:rsidDel="007F076A">
                <w:rPr>
                  <w:rFonts w:cs="Arial"/>
                  <w:szCs w:val="22"/>
                  <w:highlight w:val="yellow"/>
                  <w:rPrChange w:id="234" w:author="Hulda Kristjánsdóttir" w:date="2025-02-25T14:32:00Z">
                    <w:rPr>
                      <w:rFonts w:cs="Arial"/>
                      <w:szCs w:val="22"/>
                    </w:rPr>
                  </w:rPrChange>
                </w:rPr>
                <w:delText>maria</w:delText>
              </w:r>
            </w:del>
            <w:ins w:id="235" w:author="Hulda Kristjánsdóttir" w:date="2025-02-25T14:30:00Z">
              <w:r w:rsidR="007F076A" w:rsidRPr="007F076A">
                <w:rPr>
                  <w:rFonts w:cs="Arial"/>
                  <w:szCs w:val="22"/>
                  <w:highlight w:val="yellow"/>
                  <w:rPrChange w:id="236" w:author="Hulda Kristjánsdóttir" w:date="2025-02-25T14:32:00Z">
                    <w:rPr>
                      <w:rFonts w:cs="Arial"/>
                      <w:szCs w:val="22"/>
                    </w:rPr>
                  </w:rPrChange>
                </w:rPr>
                <w:t>anny</w:t>
              </w:r>
            </w:ins>
            <w:r w:rsidRPr="007F076A">
              <w:rPr>
                <w:rFonts w:cs="Arial"/>
                <w:szCs w:val="22"/>
                <w:highlight w:val="yellow"/>
                <w:rPrChange w:id="237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@arnesthing.is</w:t>
            </w:r>
          </w:p>
          <w:p w14:paraId="5B62F6E3" w14:textId="77777777" w:rsidR="009B071E" w:rsidRPr="007F076A" w:rsidRDefault="007F076A" w:rsidP="007F076A">
            <w:pPr>
              <w:rPr>
                <w:rFonts w:cs="Arial"/>
                <w:szCs w:val="22"/>
                <w:highlight w:val="yellow"/>
                <w:rPrChange w:id="238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highlight w:val="yellow"/>
                <w:rPrChange w:id="239" w:author="Hulda Kristjánsdóttir" w:date="2025-02-25T14:32:00Z">
                  <w:rPr/>
                </w:rPrChange>
              </w:rPr>
              <w:fldChar w:fldCharType="begin"/>
            </w:r>
            <w:r w:rsidRPr="007F076A">
              <w:rPr>
                <w:highlight w:val="yellow"/>
                <w:rPrChange w:id="240" w:author="Hulda Kristjánsdóttir" w:date="2025-02-25T14:32:00Z">
                  <w:rPr/>
                </w:rPrChange>
              </w:rPr>
              <w:instrText xml:space="preserve"> HYPERLINK "mailto:david@utu.is" </w:instrText>
            </w:r>
            <w:r w:rsidRPr="007F076A">
              <w:rPr>
                <w:highlight w:val="yellow"/>
                <w:rPrChange w:id="241" w:author="Hulda Kristjánsdóttir" w:date="2025-02-25T14:32:00Z">
                  <w:rPr>
                    <w:rStyle w:val="Hyperlink"/>
                    <w:rFonts w:cs="Arial"/>
                    <w:szCs w:val="22"/>
                  </w:rPr>
                </w:rPrChange>
              </w:rPr>
              <w:fldChar w:fldCharType="separate"/>
            </w:r>
            <w:r w:rsidR="00606F25" w:rsidRPr="007F076A">
              <w:rPr>
                <w:rStyle w:val="Hyperlink"/>
                <w:rFonts w:cs="Arial"/>
                <w:szCs w:val="22"/>
                <w:highlight w:val="yellow"/>
                <w:rPrChange w:id="242" w:author="Hulda Kristjánsdóttir" w:date="2025-02-25T14:32:00Z">
                  <w:rPr>
                    <w:rStyle w:val="Hyperlink"/>
                    <w:rFonts w:cs="Arial"/>
                    <w:szCs w:val="22"/>
                  </w:rPr>
                </w:rPrChange>
              </w:rPr>
              <w:t>david@utu.is</w:t>
            </w:r>
            <w:r w:rsidRPr="007F076A">
              <w:rPr>
                <w:rStyle w:val="Hyperlink"/>
                <w:rFonts w:cs="Arial"/>
                <w:szCs w:val="22"/>
                <w:highlight w:val="yellow"/>
                <w:rPrChange w:id="243" w:author="Hulda Kristjánsdóttir" w:date="2025-02-25T14:32:00Z">
                  <w:rPr>
                    <w:rStyle w:val="Hyperlink"/>
                    <w:rFonts w:cs="Arial"/>
                    <w:szCs w:val="22"/>
                  </w:rPr>
                </w:rPrChange>
              </w:rPr>
              <w:fldChar w:fldCharType="end"/>
            </w:r>
          </w:p>
          <w:p w14:paraId="7EA64F42" w14:textId="77777777" w:rsidR="00A30722" w:rsidRPr="007F076A" w:rsidRDefault="00606F25" w:rsidP="007F076A">
            <w:pPr>
              <w:rPr>
                <w:rFonts w:cs="Arial"/>
                <w:szCs w:val="22"/>
                <w:highlight w:val="yellow"/>
                <w:rPrChange w:id="244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245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vigfus@utu.</w:t>
            </w:r>
            <w:commentRangeStart w:id="246"/>
            <w:commentRangeStart w:id="247"/>
            <w:commentRangeStart w:id="248"/>
            <w:r w:rsidRPr="007F076A">
              <w:rPr>
                <w:rFonts w:cs="Arial"/>
                <w:szCs w:val="22"/>
                <w:highlight w:val="yellow"/>
                <w:rPrChange w:id="249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is</w:t>
            </w:r>
            <w:commentRangeEnd w:id="246"/>
            <w:r w:rsidR="007F076A">
              <w:rPr>
                <w:rStyle w:val="CommentReference"/>
              </w:rPr>
              <w:commentReference w:id="246"/>
            </w:r>
            <w:commentRangeEnd w:id="247"/>
            <w:r w:rsidR="007F076A">
              <w:rPr>
                <w:rStyle w:val="CommentReference"/>
              </w:rPr>
              <w:commentReference w:id="247"/>
            </w:r>
            <w:commentRangeEnd w:id="248"/>
            <w:r w:rsidR="007F076A">
              <w:rPr>
                <w:rStyle w:val="CommentReference"/>
              </w:rPr>
              <w:commentReference w:id="248"/>
            </w:r>
          </w:p>
          <w:p w14:paraId="4D3B8D4A" w14:textId="77777777" w:rsidR="009B071E" w:rsidRPr="007F076A" w:rsidRDefault="009B071E" w:rsidP="007F076A">
            <w:pPr>
              <w:rPr>
                <w:rFonts w:cs="Arial"/>
                <w:szCs w:val="22"/>
                <w:highlight w:val="yellow"/>
                <w:rPrChange w:id="250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</w:p>
          <w:p w14:paraId="00A82288" w14:textId="77777777" w:rsidR="007F076A" w:rsidRPr="007F076A" w:rsidRDefault="007F076A" w:rsidP="007F076A">
            <w:pPr>
              <w:rPr>
                <w:ins w:id="251" w:author="Hulda Kristjánsdóttir" w:date="2025-02-25T14:32:00Z"/>
                <w:rFonts w:cs="Arial"/>
                <w:szCs w:val="22"/>
                <w:highlight w:val="yellow"/>
                <w:rPrChange w:id="252" w:author="Hulda Kristjánsdóttir" w:date="2025-02-25T14:32:00Z">
                  <w:rPr>
                    <w:ins w:id="253" w:author="Hulda Kristjánsdóttir" w:date="2025-02-25T14:32:00Z"/>
                    <w:rFonts w:cs="Arial"/>
                    <w:szCs w:val="22"/>
                  </w:rPr>
                </w:rPrChange>
              </w:rPr>
            </w:pPr>
          </w:p>
          <w:p w14:paraId="4D417C4B" w14:textId="77777777" w:rsidR="009B071E" w:rsidRPr="007F076A" w:rsidRDefault="009B071E" w:rsidP="007F076A">
            <w:pPr>
              <w:rPr>
                <w:rFonts w:cs="Arial"/>
                <w:szCs w:val="22"/>
                <w:highlight w:val="yellow"/>
                <w:rPrChange w:id="254" w:author="Hulda Kristjánsdóttir" w:date="2025-02-25T14:32:00Z">
                  <w:rPr>
                    <w:rFonts w:cs="Arial"/>
                    <w:szCs w:val="22"/>
                  </w:rPr>
                </w:rPrChange>
              </w:rPr>
            </w:pPr>
            <w:r w:rsidRPr="007F076A">
              <w:rPr>
                <w:rFonts w:cs="Arial"/>
                <w:szCs w:val="22"/>
                <w:highlight w:val="yellow"/>
                <w:rPrChange w:id="255" w:author="Hulda Kristjánsdóttir" w:date="2025-02-25T14:32:00Z">
                  <w:rPr>
                    <w:rFonts w:cs="Arial"/>
                    <w:szCs w:val="22"/>
                  </w:rPr>
                </w:rPrChange>
              </w:rPr>
              <w:t>storaarmot@simnet.is</w:t>
            </w:r>
          </w:p>
        </w:tc>
      </w:tr>
      <w:tr w:rsidR="00F329D5" w:rsidRPr="00F329D5" w14:paraId="0556DEB4" w14:textId="77777777" w:rsidTr="00146262">
        <w:tc>
          <w:tcPr>
            <w:tcW w:w="2943" w:type="dxa"/>
          </w:tcPr>
          <w:p w14:paraId="0CEB8C37" w14:textId="77777777" w:rsidR="00F329D5" w:rsidRDefault="002E160D" w:rsidP="00F329D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Skólastjóri</w:t>
            </w:r>
          </w:p>
          <w:p w14:paraId="436ED686" w14:textId="77777777" w:rsidR="009B071E" w:rsidRPr="00F329D5" w:rsidRDefault="009B071E" w:rsidP="00F329D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Leikskólastjóri</w:t>
            </w:r>
          </w:p>
        </w:tc>
        <w:tc>
          <w:tcPr>
            <w:tcW w:w="2410" w:type="dxa"/>
          </w:tcPr>
          <w:p w14:paraId="0E28A388" w14:textId="77777777" w:rsidR="00F329D5" w:rsidRDefault="002E160D" w:rsidP="00F329D5">
            <w:pPr>
              <w:rPr>
                <w:rFonts w:cs="Arial"/>
                <w:szCs w:val="22"/>
              </w:rPr>
            </w:pPr>
            <w:del w:id="256" w:author="Hulda Kristjánsdóttir" w:date="2025-02-25T14:33:00Z">
              <w:r w:rsidDel="007F076A">
                <w:rPr>
                  <w:rFonts w:cs="Arial"/>
                  <w:szCs w:val="22"/>
                </w:rPr>
                <w:delText>Gunnlaug Hartmannsd.</w:delText>
              </w:r>
            </w:del>
            <w:ins w:id="257" w:author="Hulda Kristjánsdóttir" w:date="2025-02-25T14:33:00Z">
              <w:r w:rsidR="007F076A">
                <w:rPr>
                  <w:rFonts w:cs="Arial"/>
                  <w:szCs w:val="22"/>
                </w:rPr>
                <w:t>Þórunn Jónasdóttir</w:t>
              </w:r>
            </w:ins>
          </w:p>
          <w:p w14:paraId="48164B82" w14:textId="77777777" w:rsidR="009B071E" w:rsidRPr="00F329D5" w:rsidRDefault="00606F25" w:rsidP="00F329D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Sara Guðjónsdóttir</w:t>
            </w:r>
          </w:p>
        </w:tc>
        <w:tc>
          <w:tcPr>
            <w:tcW w:w="1134" w:type="dxa"/>
          </w:tcPr>
          <w:p w14:paraId="1A5B8F6C" w14:textId="77777777" w:rsidR="00F329D5" w:rsidRDefault="00146262">
            <w:pPr>
              <w:jc w:val="center"/>
              <w:rPr>
                <w:rFonts w:cs="Arial"/>
                <w:szCs w:val="22"/>
              </w:rPr>
              <w:pPrChange w:id="258" w:author="Hulda Kristjánsdóttir" w:date="2025-02-25T14:31:00Z">
                <w:pPr/>
              </w:pPrChange>
            </w:pPr>
            <w:del w:id="259" w:author="Hulda Kristjánsdóttir" w:date="2025-02-25T14:33:00Z">
              <w:r w:rsidDel="007F076A">
                <w:rPr>
                  <w:rFonts w:cs="Arial"/>
                  <w:szCs w:val="22"/>
                </w:rPr>
                <w:delText>771-8342</w:delText>
              </w:r>
            </w:del>
            <w:ins w:id="260" w:author="Hulda Kristjánsdóttir" w:date="2025-02-25T14:33:00Z">
              <w:r w:rsidR="007F076A">
                <w:rPr>
                  <w:rFonts w:cs="Arial"/>
                  <w:szCs w:val="22"/>
                </w:rPr>
                <w:t>771 8342</w:t>
              </w:r>
            </w:ins>
          </w:p>
          <w:p w14:paraId="4599E9DE" w14:textId="77777777" w:rsidR="009B071E" w:rsidRPr="00F329D5" w:rsidRDefault="009B071E">
            <w:pPr>
              <w:jc w:val="center"/>
              <w:rPr>
                <w:rFonts w:cs="Arial"/>
                <w:szCs w:val="22"/>
              </w:rPr>
              <w:pPrChange w:id="261" w:author="Hulda Kristjánsdóttir" w:date="2025-02-25T14:31:00Z">
                <w:pPr/>
              </w:pPrChange>
            </w:pPr>
            <w:r>
              <w:rPr>
                <w:rFonts w:cs="Arial"/>
                <w:szCs w:val="22"/>
              </w:rPr>
              <w:t>8</w:t>
            </w:r>
            <w:r w:rsidR="00606F25">
              <w:rPr>
                <w:rFonts w:cs="Arial"/>
                <w:szCs w:val="22"/>
              </w:rPr>
              <w:t>66-2732</w:t>
            </w:r>
          </w:p>
        </w:tc>
        <w:tc>
          <w:tcPr>
            <w:tcW w:w="3147" w:type="dxa"/>
          </w:tcPr>
          <w:p w14:paraId="3CADB600" w14:textId="77777777" w:rsidR="00F329D5" w:rsidRDefault="007F076A" w:rsidP="00F329D5">
            <w:pPr>
              <w:rPr>
                <w:rFonts w:cs="Arial"/>
                <w:szCs w:val="22"/>
              </w:rPr>
            </w:pPr>
            <w:del w:id="262" w:author="Hulda Kristjánsdóttir" w:date="2025-02-25T14:33:00Z">
              <w:r w:rsidDel="007F076A">
                <w:fldChar w:fldCharType="begin"/>
              </w:r>
              <w:r w:rsidDel="007F076A">
                <w:delInstrText xml:space="preserve"> HYPERLINK "mailto:gunnlaug@floaskoli.is" </w:delInstrText>
              </w:r>
              <w:r w:rsidDel="007F076A">
                <w:fldChar w:fldCharType="separate"/>
              </w:r>
              <w:r w:rsidR="00146262" w:rsidRPr="002B0A83" w:rsidDel="007F076A">
                <w:rPr>
                  <w:rStyle w:val="Hyperlink"/>
                  <w:rFonts w:cs="Arial"/>
                  <w:szCs w:val="22"/>
                </w:rPr>
                <w:delText>gunnlaug@floaskoli.is</w:delText>
              </w:r>
              <w:r w:rsidDel="007F076A">
                <w:rPr>
                  <w:rStyle w:val="Hyperlink"/>
                  <w:rFonts w:cs="Arial"/>
                  <w:szCs w:val="22"/>
                </w:rPr>
                <w:fldChar w:fldCharType="end"/>
              </w:r>
            </w:del>
            <w:ins w:id="263" w:author="Hulda Kristjánsdóttir" w:date="2025-02-25T14:33:00Z">
              <w:r w:rsidRPr="007F076A">
                <w:rPr>
                  <w:rPrChange w:id="264" w:author="Hulda Kristjánsdóttir" w:date="2025-02-25T14:33:00Z">
                    <w:rPr>
                      <w:rStyle w:val="Hyperlink"/>
                      <w:rFonts w:cs="Arial"/>
                      <w:szCs w:val="22"/>
                    </w:rPr>
                  </w:rPrChange>
                </w:rPr>
                <w:t>thorunn@flo</w:t>
              </w:r>
              <w:r>
                <w:rPr>
                  <w:rFonts w:cs="Arial"/>
                  <w:szCs w:val="22"/>
                </w:rPr>
                <w:t>askoli.is</w:t>
              </w:r>
            </w:ins>
          </w:p>
          <w:p w14:paraId="6F2BFB5C" w14:textId="77777777" w:rsidR="00146262" w:rsidRPr="00F329D5" w:rsidRDefault="00606F25" w:rsidP="00F329D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sara</w:t>
            </w:r>
            <w:r w:rsidR="00146262">
              <w:rPr>
                <w:rFonts w:cs="Arial"/>
                <w:szCs w:val="22"/>
              </w:rPr>
              <w:t>@floahreppur.is</w:t>
            </w:r>
          </w:p>
        </w:tc>
      </w:tr>
      <w:tr w:rsidR="00F329D5" w:rsidRPr="00F329D5" w14:paraId="41923A59" w14:textId="77777777" w:rsidTr="00146262">
        <w:tc>
          <w:tcPr>
            <w:tcW w:w="2943" w:type="dxa"/>
          </w:tcPr>
          <w:p w14:paraId="70AA509E" w14:textId="77777777" w:rsidR="00F329D5" w:rsidRDefault="002E160D" w:rsidP="00F329D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Slökkviliðsstjóri B.Á.</w:t>
            </w:r>
          </w:p>
          <w:p w14:paraId="50E3A433" w14:textId="77777777" w:rsidR="009B071E" w:rsidRDefault="009B071E" w:rsidP="00F329D5">
            <w:pPr>
              <w:rPr>
                <w:rFonts w:cs="Arial"/>
                <w:szCs w:val="22"/>
              </w:rPr>
            </w:pPr>
            <w:r w:rsidRPr="007F076A">
              <w:rPr>
                <w:rFonts w:cs="Arial"/>
                <w:szCs w:val="22"/>
                <w:highlight w:val="yellow"/>
                <w:rPrChange w:id="265" w:author="Hulda Kristjánsdóttir" w:date="2025-02-25T14:34:00Z">
                  <w:rPr>
                    <w:rFonts w:cs="Arial"/>
                    <w:szCs w:val="22"/>
                  </w:rPr>
                </w:rPrChange>
              </w:rPr>
              <w:t>Rauðakrossfulltrúi</w:t>
            </w:r>
          </w:p>
          <w:p w14:paraId="481F1A75" w14:textId="77777777" w:rsidR="009B071E" w:rsidRPr="00F329D5" w:rsidRDefault="009B071E" w:rsidP="00F329D5">
            <w:pPr>
              <w:rPr>
                <w:rFonts w:cs="Arial"/>
                <w:szCs w:val="22"/>
              </w:rPr>
            </w:pPr>
            <w:r w:rsidRPr="007F076A">
              <w:rPr>
                <w:rFonts w:cs="Arial"/>
                <w:szCs w:val="22"/>
                <w:highlight w:val="yellow"/>
                <w:rPrChange w:id="266" w:author="Hulda Kristjánsdóttir" w:date="2025-02-25T14:34:00Z">
                  <w:rPr>
                    <w:rFonts w:cs="Arial"/>
                    <w:szCs w:val="22"/>
                  </w:rPr>
                </w:rPrChange>
              </w:rPr>
              <w:t>Héraðslæknir</w:t>
            </w:r>
          </w:p>
        </w:tc>
        <w:tc>
          <w:tcPr>
            <w:tcW w:w="2410" w:type="dxa"/>
          </w:tcPr>
          <w:p w14:paraId="6C46E3DA" w14:textId="77777777" w:rsidR="00F329D5" w:rsidRDefault="002E160D" w:rsidP="00F329D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Pétur Pétursson</w:t>
            </w:r>
          </w:p>
          <w:p w14:paraId="76A00ADE" w14:textId="77777777" w:rsidR="009B071E" w:rsidRDefault="007F076A">
            <w:pPr>
              <w:jc w:val="left"/>
              <w:rPr>
                <w:rFonts w:cs="Arial"/>
                <w:szCs w:val="22"/>
              </w:rPr>
              <w:pPrChange w:id="267" w:author="Hulda Kristjánsdóttir" w:date="2025-02-25T14:34:00Z">
                <w:pPr/>
              </w:pPrChange>
            </w:pPr>
            <w:ins w:id="268" w:author="Hulda Kristjánsdóttir" w:date="2025-02-25T14:33:00Z">
              <w:r w:rsidRPr="007F076A">
                <w:rPr>
                  <w:rFonts w:cs="Arial"/>
                  <w:szCs w:val="22"/>
                  <w:highlight w:val="yellow"/>
                  <w:rPrChange w:id="269" w:author="Hulda Kristjánsdóttir" w:date="2025-02-25T14:34:00Z">
                    <w:rPr>
                      <w:rFonts w:cs="Arial"/>
                      <w:szCs w:val="22"/>
                    </w:rPr>
                  </w:rPrChange>
                </w:rPr>
                <w:t>Edda B</w:t>
              </w:r>
            </w:ins>
            <w:ins w:id="270" w:author="Hulda Kristjánsdóttir" w:date="2025-02-25T14:34:00Z">
              <w:r w:rsidRPr="007F076A">
                <w:rPr>
                  <w:rFonts w:cs="Arial"/>
                  <w:szCs w:val="22"/>
                  <w:highlight w:val="yellow"/>
                  <w:rPrChange w:id="271" w:author="Hulda Kristjánsdóttir" w:date="2025-02-25T14:34:00Z">
                    <w:rPr>
                      <w:rFonts w:cs="Arial"/>
                      <w:szCs w:val="22"/>
                    </w:rPr>
                  </w:rPrChange>
                </w:rPr>
                <w:t xml:space="preserve">. </w:t>
              </w:r>
            </w:ins>
            <w:ins w:id="272" w:author="Hulda Kristjánsdóttir" w:date="2025-02-25T14:33:00Z">
              <w:r w:rsidRPr="007F076A">
                <w:rPr>
                  <w:rFonts w:cs="Arial"/>
                  <w:szCs w:val="22"/>
                  <w:highlight w:val="yellow"/>
                  <w:rPrChange w:id="273" w:author="Hulda Kristjánsdóttir" w:date="2025-02-25T14:34:00Z">
                    <w:rPr>
                      <w:rFonts w:cs="Arial"/>
                      <w:szCs w:val="22"/>
                    </w:rPr>
                  </w:rPrChange>
                </w:rPr>
                <w:t>Hjörleifsdóttir</w:t>
              </w:r>
            </w:ins>
            <w:del w:id="274" w:author="Hulda Kristjánsdóttir" w:date="2025-02-25T14:33:00Z">
              <w:r w:rsidR="009B071E" w:rsidRPr="007F076A" w:rsidDel="007F076A">
                <w:rPr>
                  <w:rFonts w:cs="Arial"/>
                  <w:szCs w:val="22"/>
                  <w:highlight w:val="yellow"/>
                  <w:rPrChange w:id="275" w:author="Hulda Kristjánsdóttir" w:date="2025-02-25T14:34:00Z">
                    <w:rPr>
                      <w:rFonts w:cs="Arial"/>
                      <w:szCs w:val="22"/>
                    </w:rPr>
                  </w:rPrChange>
                </w:rPr>
                <w:delText>Fjóla Einarsdóttir</w:delText>
              </w:r>
            </w:del>
          </w:p>
          <w:p w14:paraId="74CDDD68" w14:textId="77777777" w:rsidR="009B071E" w:rsidRPr="00F329D5" w:rsidRDefault="009B071E" w:rsidP="00F329D5">
            <w:pPr>
              <w:rPr>
                <w:rFonts w:cs="Arial"/>
                <w:szCs w:val="22"/>
              </w:rPr>
            </w:pPr>
            <w:r w:rsidRPr="007F076A">
              <w:rPr>
                <w:rFonts w:cs="Arial"/>
                <w:szCs w:val="22"/>
                <w:highlight w:val="yellow"/>
                <w:rPrChange w:id="276" w:author="Hulda Kristjánsdóttir" w:date="2025-02-25T14:34:00Z">
                  <w:rPr>
                    <w:rFonts w:cs="Arial"/>
                    <w:szCs w:val="22"/>
                  </w:rPr>
                </w:rPrChange>
              </w:rPr>
              <w:t>Sigurjón Kristinsson</w:t>
            </w:r>
          </w:p>
        </w:tc>
        <w:tc>
          <w:tcPr>
            <w:tcW w:w="1134" w:type="dxa"/>
          </w:tcPr>
          <w:p w14:paraId="18B3DB3D" w14:textId="77777777" w:rsidR="00F329D5" w:rsidRDefault="009B071E">
            <w:pPr>
              <w:jc w:val="center"/>
              <w:rPr>
                <w:rFonts w:cs="Arial"/>
                <w:szCs w:val="22"/>
              </w:rPr>
              <w:pPrChange w:id="277" w:author="Hulda Kristjánsdóttir" w:date="2025-02-25T14:31:00Z">
                <w:pPr/>
              </w:pPrChange>
            </w:pPr>
            <w:r>
              <w:rPr>
                <w:rFonts w:cs="Arial"/>
                <w:szCs w:val="22"/>
              </w:rPr>
              <w:t>868-6437</w:t>
            </w:r>
          </w:p>
          <w:p w14:paraId="46EE81C3" w14:textId="77777777" w:rsidR="009B071E" w:rsidRDefault="009B071E">
            <w:pPr>
              <w:jc w:val="center"/>
              <w:rPr>
                <w:rFonts w:cs="Arial"/>
                <w:szCs w:val="22"/>
              </w:rPr>
              <w:pPrChange w:id="278" w:author="Hulda Kristjánsdóttir" w:date="2025-02-25T14:31:00Z">
                <w:pPr/>
              </w:pPrChange>
            </w:pPr>
            <w:del w:id="279" w:author="Hulda Kristjánsdóttir" w:date="2025-02-25T14:34:00Z">
              <w:r w:rsidRPr="007F076A" w:rsidDel="007F076A">
                <w:rPr>
                  <w:rFonts w:cs="Arial"/>
                  <w:szCs w:val="22"/>
                  <w:highlight w:val="yellow"/>
                  <w:rPrChange w:id="280" w:author="Hulda Kristjánsdóttir" w:date="2025-02-25T14:34:00Z">
                    <w:rPr>
                      <w:rFonts w:cs="Arial"/>
                      <w:szCs w:val="22"/>
                    </w:rPr>
                  </w:rPrChange>
                </w:rPr>
                <w:delText>897-2862</w:delText>
              </w:r>
            </w:del>
            <w:ins w:id="281" w:author="Hulda Kristjánsdóttir" w:date="2025-02-25T14:34:00Z">
              <w:r w:rsidR="007F076A" w:rsidRPr="007F076A">
                <w:rPr>
                  <w:rFonts w:cs="Arial"/>
                  <w:szCs w:val="22"/>
                  <w:highlight w:val="yellow"/>
                  <w:rPrChange w:id="282" w:author="Hulda Kristjánsdóttir" w:date="2025-02-25T14:34:00Z">
                    <w:rPr>
                      <w:rFonts w:cs="Arial"/>
                      <w:szCs w:val="22"/>
                    </w:rPr>
                  </w:rPrChange>
                </w:rPr>
                <w:t>482 4445</w:t>
              </w:r>
            </w:ins>
          </w:p>
          <w:p w14:paraId="46F4DE12" w14:textId="77777777" w:rsidR="009B071E" w:rsidRPr="00F329D5" w:rsidRDefault="009B071E">
            <w:pPr>
              <w:jc w:val="center"/>
              <w:rPr>
                <w:rFonts w:cs="Arial"/>
                <w:szCs w:val="22"/>
              </w:rPr>
              <w:pPrChange w:id="283" w:author="Hulda Kristjánsdóttir" w:date="2025-02-25T14:31:00Z">
                <w:pPr/>
              </w:pPrChange>
            </w:pPr>
            <w:r w:rsidRPr="007F076A">
              <w:rPr>
                <w:rFonts w:cs="Arial"/>
                <w:szCs w:val="22"/>
                <w:highlight w:val="yellow"/>
                <w:rPrChange w:id="284" w:author="Hulda Kristjánsdóttir" w:date="2025-02-25T14:34:00Z">
                  <w:rPr>
                    <w:rFonts w:cs="Arial"/>
                    <w:szCs w:val="22"/>
                  </w:rPr>
                </w:rPrChange>
              </w:rPr>
              <w:t>432-2770</w:t>
            </w:r>
          </w:p>
        </w:tc>
        <w:tc>
          <w:tcPr>
            <w:tcW w:w="3147" w:type="dxa"/>
          </w:tcPr>
          <w:p w14:paraId="3AF83646" w14:textId="77777777" w:rsidR="00F329D5" w:rsidRDefault="007F076A" w:rsidP="00F329D5">
            <w:pPr>
              <w:rPr>
                <w:ins w:id="285" w:author="Hulda Kristjánsdóttir" w:date="2025-02-25T14:34:00Z"/>
                <w:rFonts w:cs="Arial"/>
                <w:szCs w:val="22"/>
              </w:rPr>
            </w:pPr>
            <w:ins w:id="286" w:author="Hulda Kristjánsdóttir" w:date="2025-02-25T14:34:00Z">
              <w:r>
                <w:rPr>
                  <w:rFonts w:cs="Arial"/>
                  <w:szCs w:val="22"/>
                </w:rPr>
                <w:fldChar w:fldCharType="begin"/>
              </w:r>
              <w:r>
                <w:rPr>
                  <w:rFonts w:cs="Arial"/>
                  <w:szCs w:val="22"/>
                </w:rPr>
                <w:instrText xml:space="preserve"> HYPERLINK "mailto:petur@babu.is" </w:instrText>
              </w:r>
              <w:r>
                <w:rPr>
                  <w:rFonts w:cs="Arial"/>
                  <w:szCs w:val="22"/>
                </w:rPr>
                <w:fldChar w:fldCharType="separate"/>
              </w:r>
              <w:r w:rsidRPr="00096B19">
                <w:rPr>
                  <w:rStyle w:val="Hyperlink"/>
                  <w:rFonts w:cs="Arial"/>
                  <w:szCs w:val="22"/>
                </w:rPr>
                <w:t>petur@babu.is</w:t>
              </w:r>
              <w:r>
                <w:rPr>
                  <w:rFonts w:cs="Arial"/>
                  <w:szCs w:val="22"/>
                </w:rPr>
                <w:fldChar w:fldCharType="end"/>
              </w:r>
            </w:ins>
          </w:p>
          <w:p w14:paraId="5F46FE2F" w14:textId="77777777" w:rsidR="007F076A" w:rsidRPr="00F329D5" w:rsidRDefault="007F076A" w:rsidP="00F329D5">
            <w:pPr>
              <w:rPr>
                <w:rFonts w:cs="Arial"/>
                <w:szCs w:val="22"/>
              </w:rPr>
            </w:pPr>
            <w:ins w:id="287" w:author="Hulda Kristjánsdóttir" w:date="2025-02-25T14:35:00Z">
              <w:r>
                <w:rPr>
                  <w:rFonts w:cs="Arial"/>
                  <w:szCs w:val="22"/>
                </w:rPr>
                <w:fldChar w:fldCharType="begin"/>
              </w:r>
              <w:r>
                <w:rPr>
                  <w:rFonts w:cs="Arial"/>
                  <w:szCs w:val="22"/>
                </w:rPr>
                <w:instrText xml:space="preserve"> HYPERLINK "mailto:arnessysla@recross.is" </w:instrText>
              </w:r>
              <w:r>
                <w:rPr>
                  <w:rFonts w:cs="Arial"/>
                  <w:szCs w:val="22"/>
                </w:rPr>
                <w:fldChar w:fldCharType="separate"/>
              </w:r>
              <w:r w:rsidRPr="00096B19">
                <w:rPr>
                  <w:rStyle w:val="Hyperlink"/>
                  <w:rFonts w:cs="Arial"/>
                  <w:szCs w:val="22"/>
                </w:rPr>
                <w:t>arnessysla@recross.is</w:t>
              </w:r>
              <w:r>
                <w:rPr>
                  <w:rFonts w:cs="Arial"/>
                  <w:szCs w:val="22"/>
                </w:rPr>
                <w:fldChar w:fldCharType="end"/>
              </w:r>
              <w:r>
                <w:rPr>
                  <w:rFonts w:cs="Arial"/>
                  <w:szCs w:val="22"/>
                </w:rPr>
                <w:t xml:space="preserve"> </w:t>
              </w:r>
            </w:ins>
          </w:p>
        </w:tc>
      </w:tr>
    </w:tbl>
    <w:p w14:paraId="21D54A0A" w14:textId="77777777" w:rsidR="002642A0" w:rsidRDefault="002642A0" w:rsidP="004B59F7">
      <w:pPr>
        <w:pStyle w:val="BodyTextIndent2"/>
        <w:rPr>
          <w:rFonts w:asciiTheme="minorHAnsi" w:hAnsiTheme="minorHAnsi"/>
          <w:sz w:val="22"/>
          <w:szCs w:val="22"/>
          <w:u w:val="single"/>
        </w:rPr>
      </w:pPr>
    </w:p>
    <w:p w14:paraId="0E863615" w14:textId="77777777" w:rsidR="002642A0" w:rsidRDefault="002642A0" w:rsidP="004B59F7">
      <w:pPr>
        <w:pStyle w:val="BodyTextIndent2"/>
        <w:rPr>
          <w:rFonts w:asciiTheme="minorHAnsi" w:hAnsiTheme="minorHAnsi"/>
          <w:sz w:val="22"/>
          <w:szCs w:val="22"/>
          <w:u w:val="single"/>
        </w:rPr>
      </w:pPr>
    </w:p>
    <w:p w14:paraId="4DD56BF1" w14:textId="77777777" w:rsidR="002642A0" w:rsidRDefault="002642A0">
      <w:pPr>
        <w:spacing w:before="0"/>
        <w:jc w:val="left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br w:type="page"/>
      </w:r>
    </w:p>
    <w:p w14:paraId="0F9ACBC1" w14:textId="77777777" w:rsidR="00574658" w:rsidRDefault="00574658" w:rsidP="00574658">
      <w:bookmarkStart w:id="288" w:name="_Toc85536478"/>
    </w:p>
    <w:p w14:paraId="40875E5D" w14:textId="77777777" w:rsidR="0094124B" w:rsidRPr="00CE538F" w:rsidRDefault="0094124B" w:rsidP="00AE5716">
      <w:pPr>
        <w:pStyle w:val="Heading1"/>
      </w:pPr>
      <w:bookmarkStart w:id="289" w:name="_Toc252104944"/>
      <w:bookmarkStart w:id="290" w:name="_Toc271185696"/>
      <w:bookmarkStart w:id="291" w:name="_Toc341779500"/>
      <w:bookmarkStart w:id="292" w:name="_Toc472949523"/>
      <w:r w:rsidRPr="00CE538F">
        <w:t>Stjórnkerfi</w:t>
      </w:r>
      <w:bookmarkEnd w:id="288"/>
      <w:bookmarkEnd w:id="289"/>
      <w:bookmarkEnd w:id="290"/>
      <w:bookmarkEnd w:id="291"/>
      <w:bookmarkEnd w:id="292"/>
    </w:p>
    <w:p w14:paraId="243BF8EB" w14:textId="77777777" w:rsidR="0094124B" w:rsidRPr="00DB0BC8" w:rsidRDefault="0094124B" w:rsidP="009F7318">
      <w:pPr>
        <w:pStyle w:val="Heading2"/>
        <w:numPr>
          <w:ilvl w:val="1"/>
          <w:numId w:val="62"/>
        </w:numPr>
      </w:pPr>
      <w:bookmarkStart w:id="293" w:name="_Toc85536479"/>
      <w:bookmarkStart w:id="294" w:name="_Toc252104945"/>
      <w:bookmarkStart w:id="295" w:name="_Toc271185697"/>
      <w:bookmarkStart w:id="296" w:name="_Toc341779501"/>
      <w:bookmarkStart w:id="297" w:name="_Toc472949524"/>
      <w:r w:rsidRPr="00DB0BC8">
        <w:t>Grunneiningar, hlutverk og tengingar stjórnkerfisins</w:t>
      </w:r>
      <w:bookmarkEnd w:id="293"/>
      <w:bookmarkEnd w:id="294"/>
      <w:bookmarkEnd w:id="295"/>
      <w:bookmarkEnd w:id="296"/>
      <w:bookmarkEnd w:id="297"/>
    </w:p>
    <w:p w14:paraId="2BC90EC3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is-IS"/>
        </w:rPr>
        <mc:AlternateContent>
          <mc:Choice Requires="wps">
            <w:drawing>
              <wp:anchor distT="0" distB="0" distL="114300" distR="114300" simplePos="0" relativeHeight="251906560" behindDoc="0" locked="0" layoutInCell="0" allowOverlap="1" wp14:anchorId="1C0AB45D" wp14:editId="61B6163F">
                <wp:simplePos x="0" y="0"/>
                <wp:positionH relativeFrom="column">
                  <wp:posOffset>30480</wp:posOffset>
                </wp:positionH>
                <wp:positionV relativeFrom="paragraph">
                  <wp:posOffset>68580</wp:posOffset>
                </wp:positionV>
                <wp:extent cx="5514975" cy="457200"/>
                <wp:effectExtent l="11430" t="11430" r="17145" b="26670"/>
                <wp:wrapNone/>
                <wp:docPr id="2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643333" w14:textId="77777777" w:rsidR="00F14514" w:rsidRPr="0009666E" w:rsidRDefault="00F14514" w:rsidP="005B6A0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9666E">
                              <w:rPr>
                                <w:sz w:val="36"/>
                              </w:rPr>
                              <w:t>Stjórnkerfið  -  grunneiningar-hlutverk-tenging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AB45D" id="Rectangle 15" o:spid="_x0000_s1037" style="position:absolute;left:0;text-align:left;margin-left:2.4pt;margin-top:5.4pt;width:434.25pt;height:36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" o:allowincell="f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5E643333" w14:textId="77777777" w:rsidR="00F14514" w:rsidRPr="0009666E" w:rsidRDefault="00F14514" w:rsidP="005B6A08">
                      <w:pPr>
                        <w:jc w:val="center"/>
                        <w:rPr>
                          <w:sz w:val="36"/>
                        </w:rPr>
                      </w:pPr>
                      <w:r w:rsidRPr="0009666E">
                        <w:rPr>
                          <w:sz w:val="36"/>
                        </w:rPr>
                        <w:t>Stjórnkerfið  -  grunneiningar-hlutverk-tenging</w:t>
                      </w:r>
                    </w:p>
                  </w:txbxContent>
                </v:textbox>
              </v:rect>
            </w:pict>
          </mc:Fallback>
        </mc:AlternateContent>
      </w:r>
    </w:p>
    <w:p w14:paraId="5B481BF1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7864C2DD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4C94A214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7D1AB49A" w14:textId="77777777" w:rsidR="005B6A08" w:rsidRPr="00E64CA6" w:rsidRDefault="005B79B7" w:rsidP="005B6A08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is-IS"/>
        </w:rPr>
        <mc:AlternateContent>
          <mc:Choice Requires="wpg">
            <w:drawing>
              <wp:anchor distT="0" distB="0" distL="114300" distR="114300" simplePos="0" relativeHeight="251907584" behindDoc="0" locked="0" layoutInCell="1" allowOverlap="1" wp14:anchorId="21804D26" wp14:editId="521C719C">
                <wp:simplePos x="0" y="0"/>
                <wp:positionH relativeFrom="column">
                  <wp:posOffset>177800</wp:posOffset>
                </wp:positionH>
                <wp:positionV relativeFrom="paragraph">
                  <wp:posOffset>38735</wp:posOffset>
                </wp:positionV>
                <wp:extent cx="5218430" cy="7364730"/>
                <wp:effectExtent l="0" t="0" r="20320" b="26670"/>
                <wp:wrapNone/>
                <wp:docPr id="25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8430" cy="7364730"/>
                          <a:chOff x="2069" y="4190"/>
                          <a:chExt cx="8218" cy="10751"/>
                        </a:xfrm>
                      </wpg:grpSpPr>
                      <wps:wsp>
                        <wps:cNvPr id="26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069" y="4190"/>
                            <a:ext cx="3884" cy="5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9CCFF"/>
                              </a:gs>
                              <a:gs pos="100000">
                                <a:srgbClr val="99CCFF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C71F79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sz w:val="32"/>
                                  <w:szCs w:val="32"/>
                                </w:rPr>
                              </w:pPr>
                              <w:r w:rsidRPr="00953C15">
                                <w:rPr>
                                  <w:rFonts w:cs="Arial"/>
                                  <w:sz w:val="32"/>
                                  <w:szCs w:val="32"/>
                                </w:rPr>
                                <w:t>Aðgerðastjórn</w:t>
                              </w:r>
                            </w:p>
                            <w:p w14:paraId="6F0F3C3F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 w:val="32"/>
                                  <w:szCs w:val="32"/>
                                </w:rPr>
                                <w:t>AS</w:t>
                              </w:r>
                              <w:r>
                                <w:rPr>
                                  <w:rFonts w:cs="Arial"/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  <w:p w14:paraId="36872E2E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  <w:u w:val="single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  <w:u w:val="single"/>
                                </w:rPr>
                                <w:t>Hlutverk:</w:t>
                              </w:r>
                            </w:p>
                            <w:p w14:paraId="7B0366C3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</w:rPr>
                                <w:t>Stjórn og samhæfing</w:t>
                              </w:r>
                            </w:p>
                            <w:p w14:paraId="4C8A2EB1" w14:textId="77777777" w:rsidR="00F14514" w:rsidRPr="00953C15" w:rsidRDefault="00F14514" w:rsidP="005B6A08">
                              <w:pPr>
                                <w:pStyle w:val="BodyText"/>
                                <w:jc w:val="center"/>
                                <w:rPr>
                                  <w:rFonts w:ascii="Calibri" w:hAnsi="Calibri" w:cs="Arial"/>
                                  <w:b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ascii="Calibri" w:hAnsi="Calibri" w:cs="Arial"/>
                                  <w:b/>
                                  <w:szCs w:val="22"/>
                                </w:rPr>
                                <w:t>aðgerða innan umdæmis.</w:t>
                              </w:r>
                            </w:p>
                            <w:p w14:paraId="6C2E0CD9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</w:rPr>
                                <w:t>Bakland vettvangsstjórnar</w:t>
                              </w:r>
                            </w:p>
                            <w:p w14:paraId="3DAFC4C9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  <w:u w:val="single"/>
                                </w:rPr>
                              </w:pPr>
                            </w:p>
                            <w:p w14:paraId="1B1D38DA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  <w:u w:val="single"/>
                                </w:rPr>
                                <w:t>Tenging við viðbragðsaðila:</w:t>
                              </w:r>
                            </w:p>
                            <w:p w14:paraId="4B1AB0E7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</w:rPr>
                                <w:t>Allar starfseiningar</w:t>
                              </w:r>
                            </w:p>
                            <w:p w14:paraId="5A01601D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</w:rPr>
                                <w:t>innan umdæmis sem eru ekki starfandi á vettvangi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069" y="10037"/>
                            <a:ext cx="3884" cy="49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D050"/>
                              </a:gs>
                              <a:gs pos="100000">
                                <a:srgbClr val="92D050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90D59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sz w:val="32"/>
                                  <w:szCs w:val="32"/>
                                </w:rPr>
                              </w:pPr>
                              <w:bookmarkStart w:id="298" w:name="_Toc184279556"/>
                              <w:r w:rsidRPr="00953C15">
                                <w:rPr>
                                  <w:rFonts w:cs="Arial"/>
                                  <w:sz w:val="32"/>
                                  <w:szCs w:val="32"/>
                                </w:rPr>
                                <w:t>Vettvangsstjórn</w:t>
                              </w:r>
                              <w:bookmarkEnd w:id="298"/>
                            </w:p>
                            <w:p w14:paraId="7DC1DDB5" w14:textId="77777777" w:rsidR="00F14514" w:rsidRPr="00953C15" w:rsidRDefault="00F14514" w:rsidP="00B73665">
                              <w:pPr>
                                <w:pStyle w:val="Heading4"/>
                                <w:numPr>
                                  <w:ilvl w:val="0"/>
                                  <w:numId w:val="0"/>
                                </w:numPr>
                                <w:ind w:left="864"/>
                                <w:jc w:val="center"/>
                                <w:rPr>
                                  <w:rFonts w:cs="Arial"/>
                                  <w:sz w:val="32"/>
                                  <w:szCs w:val="32"/>
                                </w:rPr>
                              </w:pPr>
                              <w:r w:rsidRPr="00953C15">
                                <w:rPr>
                                  <w:rFonts w:cs="Arial"/>
                                  <w:bCs/>
                                  <w:iCs/>
                                  <w:sz w:val="32"/>
                                  <w:szCs w:val="32"/>
                                </w:rPr>
                                <w:t>VS</w:t>
                              </w:r>
                              <w:r>
                                <w:rPr>
                                  <w:rFonts w:cs="Arial"/>
                                  <w:bCs/>
                                  <w:iCs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  <w:p w14:paraId="11635973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  <w:u w:val="single"/>
                                </w:rPr>
                              </w:pPr>
                            </w:p>
                            <w:p w14:paraId="2B6B4B73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szCs w:val="22"/>
                                  <w:u w:val="single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  <w:u w:val="single"/>
                                </w:rPr>
                                <w:t>Hlutverk:</w:t>
                              </w:r>
                            </w:p>
                            <w:p w14:paraId="4E3A36DF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</w:rPr>
                                <w:t>Stjórn og samhæfing</w:t>
                              </w:r>
                            </w:p>
                            <w:p w14:paraId="2A57D66A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</w:rPr>
                                <w:t>vettvangsaðgerða</w:t>
                              </w:r>
                            </w:p>
                            <w:p w14:paraId="06C96C57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</w:rPr>
                                <w:t>Bakland verkþáttastjóra</w:t>
                              </w:r>
                            </w:p>
                            <w:p w14:paraId="784DF22F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</w:rPr>
                              </w:pPr>
                            </w:p>
                            <w:p w14:paraId="6150F832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  <w:u w:val="single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  <w:u w:val="single"/>
                                </w:rPr>
                                <w:t>Tenging við viðbragðsaðila:</w:t>
                              </w:r>
                            </w:p>
                            <w:p w14:paraId="7A4E9191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</w:rPr>
                                <w:t>Allar starfseiningar</w:t>
                              </w:r>
                            </w:p>
                            <w:p w14:paraId="33336E19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i/>
                                  <w:iCs/>
                                  <w:szCs w:val="22"/>
                                </w:rPr>
                                <w:t>við störf á vettvangi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188" y="4192"/>
                            <a:ext cx="4099" cy="536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9900"/>
                              </a:gs>
                              <a:gs pos="100000">
                                <a:srgbClr val="FF9900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B4E34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sz w:val="32"/>
                                  <w:szCs w:val="32"/>
                                </w:rPr>
                              </w:pPr>
                              <w:bookmarkStart w:id="299" w:name="_Toc184279555"/>
                              <w:r w:rsidRPr="00953C15">
                                <w:rPr>
                                  <w:rFonts w:cs="Arial"/>
                                  <w:sz w:val="32"/>
                                  <w:szCs w:val="32"/>
                                </w:rPr>
                                <w:t>Samhæfingarstöðin</w:t>
                              </w:r>
                              <w:bookmarkEnd w:id="299"/>
                            </w:p>
                            <w:p w14:paraId="1813DF9C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SST</w:t>
                              </w:r>
                            </w:p>
                            <w:p w14:paraId="4D76186C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  <w:u w:val="single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  <w:u w:val="single"/>
                                </w:rPr>
                                <w:t>Hlutverk:</w:t>
                              </w:r>
                            </w:p>
                            <w:p w14:paraId="4693BC47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</w:rPr>
                                <w:t>Yfirstjórn á aðstoð milli</w:t>
                              </w:r>
                            </w:p>
                            <w:p w14:paraId="2CAACFDA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</w:rPr>
                                <w:t>umdæma og aðstoð ríkisstofnana</w:t>
                              </w:r>
                            </w:p>
                            <w:p w14:paraId="2FF4B2CA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Cs w:val="22"/>
                                </w:rPr>
                                <w:t>Samskipti við vísindamenn</w:t>
                              </w:r>
                            </w:p>
                            <w:p w14:paraId="597BCBFE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</w:rPr>
                                <w:t>Bakland aðgerðastjórnar</w:t>
                              </w:r>
                            </w:p>
                            <w:p w14:paraId="7D4DBC97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szCs w:val="22"/>
                                </w:rPr>
                                <w:t>Samhæfing á landsvísu</w:t>
                              </w:r>
                            </w:p>
                            <w:p w14:paraId="2A48ED95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</w:p>
                            <w:p w14:paraId="4ACF495E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Cs w:val="22"/>
                                  <w:u w:val="single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Cs w:val="22"/>
                                  <w:u w:val="single"/>
                                </w:rPr>
                                <w:t>Tenging við viðbragðsaðila:</w:t>
                              </w:r>
                            </w:p>
                            <w:p w14:paraId="0D3E65A1" w14:textId="77777777" w:rsidR="00F14514" w:rsidRPr="00953C15" w:rsidRDefault="00F14514" w:rsidP="005B6A08">
                              <w:pPr>
                                <w:pStyle w:val="BodyTextIndent"/>
                                <w:ind w:left="0"/>
                                <w:rPr>
                                  <w:rFonts w:cs="Arial"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Allar bjargir á landinu sem eru starfandi utan umdæmis áfallsins.</w:t>
                              </w:r>
                            </w:p>
                            <w:p w14:paraId="2DCD9A18" w14:textId="77777777" w:rsidR="00F14514" w:rsidRPr="00953C15" w:rsidRDefault="00F14514" w:rsidP="005B6A08">
                              <w:pPr>
                                <w:pStyle w:val="BodyTextIndent"/>
                                <w:ind w:left="0"/>
                                <w:rPr>
                                  <w:rFonts w:cs="Arial"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Ríkisstofnanir</w:t>
                              </w:r>
                            </w:p>
                            <w:p w14:paraId="439D64EF" w14:textId="77777777" w:rsidR="00F14514" w:rsidRPr="00953C15" w:rsidRDefault="00F14514" w:rsidP="005B6A08">
                              <w:pPr>
                                <w:jc w:val="center"/>
                                <w:rPr>
                                  <w:rFonts w:cs="Arial"/>
                                  <w:color w:val="FF9900"/>
                                  <w:szCs w:val="22"/>
                                </w:rPr>
                              </w:pPr>
                              <w:r w:rsidRPr="00953C15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Cs w:val="22"/>
                                </w:rPr>
                                <w:t>Erlendar bjargir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04D26" id="Group 129" o:spid="_x0000_s1038" style="position:absolute;left:0;text-align:left;margin-left:14pt;margin-top:3.05pt;width:410.9pt;height:579.9pt;z-index:251907584" coordorigin="2069,4190" coordsize="8218,10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">
                <v:rect id="_x0000_s1039" style="position:absolute;left:2069;top:4190;width:3884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" fillcolor="#9cf" strokeweight="1.5pt">
                  <v:fill color2="#ebf5ff" angle="45" focus="100%" type="gradient"/>
                  <v:textbox>
                    <w:txbxContent>
                      <w:p w14:paraId="21C71F79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sz w:val="32"/>
                            <w:szCs w:val="32"/>
                          </w:rPr>
                        </w:pPr>
                        <w:r w:rsidRPr="00953C15">
                          <w:rPr>
                            <w:rFonts w:cs="Arial"/>
                            <w:sz w:val="32"/>
                            <w:szCs w:val="32"/>
                          </w:rPr>
                          <w:t>Aðgerðastjórn</w:t>
                        </w:r>
                      </w:p>
                      <w:p w14:paraId="6F0F3C3F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 w:val="32"/>
                            <w:szCs w:val="32"/>
                          </w:rPr>
                        </w:pPr>
                        <w:r w:rsidRPr="00953C15">
                          <w:rPr>
                            <w:rFonts w:cs="Arial"/>
                            <w:b/>
                            <w:sz w:val="32"/>
                            <w:szCs w:val="32"/>
                          </w:rPr>
                          <w:t>AS</w:t>
                        </w:r>
                        <w:r>
                          <w:rPr>
                            <w:rFonts w:cs="Arial"/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  <w:p w14:paraId="36872E2E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  <w:u w:val="single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  <w:u w:val="single"/>
                          </w:rPr>
                          <w:t>Hlutverk:</w:t>
                        </w:r>
                      </w:p>
                      <w:p w14:paraId="7B0366C3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</w:rPr>
                          <w:t>Stjórn og samhæfing</w:t>
                        </w:r>
                      </w:p>
                      <w:p w14:paraId="4C8A2EB1" w14:textId="77777777" w:rsidR="00F14514" w:rsidRPr="00953C15" w:rsidRDefault="00F14514" w:rsidP="005B6A08">
                        <w:pPr>
                          <w:pStyle w:val="BodyText"/>
                          <w:jc w:val="center"/>
                          <w:rPr>
                            <w:rFonts w:ascii="Calibri" w:hAnsi="Calibri" w:cs="Arial"/>
                            <w:b/>
                            <w:szCs w:val="22"/>
                          </w:rPr>
                        </w:pPr>
                        <w:r w:rsidRPr="00953C15">
                          <w:rPr>
                            <w:rFonts w:ascii="Calibri" w:hAnsi="Calibri" w:cs="Arial"/>
                            <w:b/>
                            <w:szCs w:val="22"/>
                          </w:rPr>
                          <w:t>aðgerða innan umdæmis.</w:t>
                        </w:r>
                      </w:p>
                      <w:p w14:paraId="6C2E0CD9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</w:rPr>
                          <w:t>Bakland vettvangsstjórnar</w:t>
                        </w:r>
                      </w:p>
                      <w:p w14:paraId="3DAFC4C9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i/>
                            <w:iCs/>
                            <w:szCs w:val="22"/>
                            <w:u w:val="single"/>
                          </w:rPr>
                        </w:pPr>
                      </w:p>
                      <w:p w14:paraId="1B1D38DA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i/>
                            <w:iCs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i/>
                            <w:iCs/>
                            <w:szCs w:val="22"/>
                            <w:u w:val="single"/>
                          </w:rPr>
                          <w:t>Tenging við viðbragðsaðila:</w:t>
                        </w:r>
                      </w:p>
                      <w:p w14:paraId="4B1AB0E7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i/>
                            <w:iCs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i/>
                            <w:iCs/>
                            <w:szCs w:val="22"/>
                          </w:rPr>
                          <w:t>Allar starfseiningar</w:t>
                        </w:r>
                      </w:p>
                      <w:p w14:paraId="5A01601D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i/>
                            <w:iCs/>
                            <w:szCs w:val="22"/>
                          </w:rPr>
                          <w:t>innan umdæmis sem eru ekki starfandi á vettvangi</w:t>
                        </w:r>
                      </w:p>
                    </w:txbxContent>
                  </v:textbox>
                </v:rect>
                <v:rect id="Rectangle 140" o:spid="_x0000_s1040" style="position:absolute;left:2069;top:10037;width:3884;height:4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" fillcolor="#92d050" strokeweight="1.5pt">
                  <v:fill color2="#e9f6dc" angle="45" focus="100%" type="gradient"/>
                  <v:textbox>
                    <w:txbxContent>
                      <w:p w14:paraId="4E390D59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sz w:val="32"/>
                            <w:szCs w:val="32"/>
                          </w:rPr>
                        </w:pPr>
                        <w:bookmarkStart w:id="300" w:name="_Toc184279556"/>
                        <w:r w:rsidRPr="00953C15">
                          <w:rPr>
                            <w:rFonts w:cs="Arial"/>
                            <w:sz w:val="32"/>
                            <w:szCs w:val="32"/>
                          </w:rPr>
                          <w:t>Vettvangsstjórn</w:t>
                        </w:r>
                        <w:bookmarkEnd w:id="300"/>
                      </w:p>
                      <w:p w14:paraId="7DC1DDB5" w14:textId="77777777" w:rsidR="00F14514" w:rsidRPr="00953C15" w:rsidRDefault="00F14514" w:rsidP="00B73665">
                        <w:pPr>
                          <w:pStyle w:val="Heading4"/>
                          <w:numPr>
                            <w:ilvl w:val="0"/>
                            <w:numId w:val="0"/>
                          </w:numPr>
                          <w:ind w:left="864"/>
                          <w:jc w:val="center"/>
                          <w:rPr>
                            <w:rFonts w:cs="Arial"/>
                            <w:sz w:val="32"/>
                            <w:szCs w:val="32"/>
                          </w:rPr>
                        </w:pPr>
                        <w:r w:rsidRPr="00953C15">
                          <w:rPr>
                            <w:rFonts w:cs="Arial"/>
                            <w:bCs/>
                            <w:iCs/>
                            <w:sz w:val="32"/>
                            <w:szCs w:val="32"/>
                          </w:rPr>
                          <w:t>VS</w:t>
                        </w:r>
                        <w:r>
                          <w:rPr>
                            <w:rFonts w:cs="Arial"/>
                            <w:bCs/>
                            <w:iCs/>
                            <w:sz w:val="32"/>
                            <w:szCs w:val="32"/>
                          </w:rPr>
                          <w:t>T</w:t>
                        </w:r>
                      </w:p>
                      <w:p w14:paraId="11635973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  <w:u w:val="single"/>
                          </w:rPr>
                        </w:pPr>
                      </w:p>
                      <w:p w14:paraId="2B6B4B73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szCs w:val="22"/>
                            <w:u w:val="single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  <w:u w:val="single"/>
                          </w:rPr>
                          <w:t>Hlutverk:</w:t>
                        </w:r>
                      </w:p>
                      <w:p w14:paraId="4E3A36DF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</w:rPr>
                          <w:t>Stjórn og samhæfing</w:t>
                        </w:r>
                      </w:p>
                      <w:p w14:paraId="2A57D66A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</w:rPr>
                          <w:t>vettvangsaðgerða</w:t>
                        </w:r>
                      </w:p>
                      <w:p w14:paraId="06C96C57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</w:rPr>
                          <w:t>Bakland verkþáttastjóra</w:t>
                        </w:r>
                      </w:p>
                      <w:p w14:paraId="784DF22F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i/>
                            <w:iCs/>
                            <w:szCs w:val="22"/>
                          </w:rPr>
                        </w:pPr>
                      </w:p>
                      <w:p w14:paraId="6150F832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i/>
                            <w:iCs/>
                            <w:szCs w:val="22"/>
                            <w:u w:val="single"/>
                          </w:rPr>
                        </w:pPr>
                        <w:r w:rsidRPr="00953C15">
                          <w:rPr>
                            <w:rFonts w:cs="Arial"/>
                            <w:b/>
                            <w:i/>
                            <w:iCs/>
                            <w:szCs w:val="22"/>
                            <w:u w:val="single"/>
                          </w:rPr>
                          <w:t>Tenging við viðbragðsaðila:</w:t>
                        </w:r>
                      </w:p>
                      <w:p w14:paraId="7A4E9191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i/>
                            <w:iCs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i/>
                            <w:iCs/>
                            <w:szCs w:val="22"/>
                          </w:rPr>
                          <w:t>Allar starfseiningar</w:t>
                        </w:r>
                      </w:p>
                      <w:p w14:paraId="33336E19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i/>
                            <w:iCs/>
                            <w:szCs w:val="22"/>
                          </w:rPr>
                          <w:t>við störf á vettvangi</w:t>
                        </w:r>
                      </w:p>
                    </w:txbxContent>
                  </v:textbox>
                </v:rect>
                <v:rect id="Rectangle 141" o:spid="_x0000_s1041" style="position:absolute;left:6188;top:4192;width:4099;height:5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" fillcolor="#f90" strokeweight="1.5pt">
                  <v:fill color2="#ffebcc" angle="45" focus="100%" type="gradient"/>
                  <v:textbox>
                    <w:txbxContent>
                      <w:p w14:paraId="239B4E34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sz w:val="32"/>
                            <w:szCs w:val="32"/>
                          </w:rPr>
                        </w:pPr>
                        <w:bookmarkStart w:id="301" w:name="_Toc184279555"/>
                        <w:r w:rsidRPr="00953C15">
                          <w:rPr>
                            <w:rFonts w:cs="Arial"/>
                            <w:sz w:val="32"/>
                            <w:szCs w:val="32"/>
                          </w:rPr>
                          <w:t>Samhæfingarstöðin</w:t>
                        </w:r>
                        <w:bookmarkEnd w:id="301"/>
                      </w:p>
                      <w:p w14:paraId="1813DF9C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53C15">
                          <w:rPr>
                            <w:rFonts w:cs="Arial"/>
                            <w:b/>
                            <w:bCs/>
                            <w:sz w:val="32"/>
                            <w:szCs w:val="32"/>
                          </w:rPr>
                          <w:t>SST</w:t>
                        </w:r>
                      </w:p>
                      <w:p w14:paraId="4D76186C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  <w:u w:val="single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  <w:u w:val="single"/>
                          </w:rPr>
                          <w:t>Hlutverk:</w:t>
                        </w:r>
                      </w:p>
                      <w:p w14:paraId="4693BC47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</w:rPr>
                          <w:t>Yfirstjórn á aðstoð milli</w:t>
                        </w:r>
                      </w:p>
                      <w:p w14:paraId="2CAACFDA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</w:rPr>
                          <w:t>umdæma og aðstoð ríkisstofnana</w:t>
                        </w:r>
                      </w:p>
                      <w:p w14:paraId="2FF4B2CA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Cs w:val="22"/>
                          </w:rPr>
                          <w:t>Samskipti við vísindamenn</w:t>
                        </w:r>
                      </w:p>
                      <w:p w14:paraId="597BCBFE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</w:rPr>
                          <w:t>Bakland aðgerðastjórnar</w:t>
                        </w:r>
                      </w:p>
                      <w:p w14:paraId="7D4DBC97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szCs w:val="22"/>
                          </w:rPr>
                          <w:t>Samhæfing á landsvísu</w:t>
                        </w:r>
                      </w:p>
                      <w:p w14:paraId="2A48ED95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</w:p>
                      <w:p w14:paraId="4ACF495E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b/>
                            <w:bCs/>
                            <w:i/>
                            <w:iCs/>
                            <w:szCs w:val="22"/>
                            <w:u w:val="single"/>
                          </w:rPr>
                        </w:pPr>
                        <w:r w:rsidRPr="00953C15">
                          <w:rPr>
                            <w:rFonts w:cs="Arial"/>
                            <w:b/>
                            <w:bCs/>
                            <w:i/>
                            <w:iCs/>
                            <w:szCs w:val="22"/>
                            <w:u w:val="single"/>
                          </w:rPr>
                          <w:t>Tenging við viðbragðsaðila:</w:t>
                        </w:r>
                      </w:p>
                      <w:p w14:paraId="0D3E65A1" w14:textId="77777777" w:rsidR="00F14514" w:rsidRPr="00953C15" w:rsidRDefault="00F14514" w:rsidP="005B6A08">
                        <w:pPr>
                          <w:pStyle w:val="BodyTextIndent"/>
                          <w:ind w:left="0"/>
                          <w:rPr>
                            <w:rFonts w:cs="Arial"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Cs/>
                            <w:i/>
                            <w:iCs/>
                            <w:sz w:val="22"/>
                            <w:szCs w:val="22"/>
                          </w:rPr>
                          <w:t>Allar bjargir á landinu sem eru starfandi utan umdæmis áfallsins.</w:t>
                        </w:r>
                      </w:p>
                      <w:p w14:paraId="2DCD9A18" w14:textId="77777777" w:rsidR="00F14514" w:rsidRPr="00953C15" w:rsidRDefault="00F14514" w:rsidP="005B6A08">
                        <w:pPr>
                          <w:pStyle w:val="BodyTextIndent"/>
                          <w:ind w:left="0"/>
                          <w:rPr>
                            <w:rFonts w:cs="Arial"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Cs/>
                            <w:i/>
                            <w:iCs/>
                            <w:sz w:val="22"/>
                            <w:szCs w:val="22"/>
                          </w:rPr>
                          <w:t>Ríkisstofnanir</w:t>
                        </w:r>
                      </w:p>
                      <w:p w14:paraId="439D64EF" w14:textId="77777777" w:rsidR="00F14514" w:rsidRPr="00953C15" w:rsidRDefault="00F14514" w:rsidP="005B6A08">
                        <w:pPr>
                          <w:jc w:val="center"/>
                          <w:rPr>
                            <w:rFonts w:cs="Arial"/>
                            <w:color w:val="FF9900"/>
                            <w:szCs w:val="22"/>
                          </w:rPr>
                        </w:pPr>
                        <w:r w:rsidRPr="00953C15">
                          <w:rPr>
                            <w:rFonts w:cs="Arial"/>
                            <w:b/>
                            <w:bCs/>
                            <w:i/>
                            <w:iCs/>
                            <w:szCs w:val="22"/>
                          </w:rPr>
                          <w:t>Erlendar bjargir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48F61E6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0BAB620A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48DCD6ED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5B2E0BE7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108B738A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50DC27B5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28EC3BE6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09C2A4AD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0B342438" w14:textId="77777777" w:rsidR="005B6A08" w:rsidRPr="00E64CA6" w:rsidRDefault="005B6A08" w:rsidP="005B6A08">
      <w:pPr>
        <w:rPr>
          <w:rFonts w:asciiTheme="minorHAnsi" w:hAnsiTheme="minorHAnsi"/>
          <w:szCs w:val="22"/>
        </w:rPr>
      </w:pPr>
    </w:p>
    <w:p w14:paraId="6A5E21A1" w14:textId="77777777" w:rsidR="005B6A08" w:rsidRDefault="005B6A08" w:rsidP="005C0317"/>
    <w:p w14:paraId="383CFA8D" w14:textId="77777777" w:rsidR="009B2C90" w:rsidRDefault="00B73665" w:rsidP="005C0317">
      <w:pPr>
        <w:spacing w:before="0"/>
        <w:jc w:val="left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83F6077" wp14:editId="22647333">
                <wp:simplePos x="0" y="0"/>
                <wp:positionH relativeFrom="column">
                  <wp:posOffset>2793365</wp:posOffset>
                </wp:positionH>
                <wp:positionV relativeFrom="paragraph">
                  <wp:posOffset>1318260</wp:posOffset>
                </wp:positionV>
                <wp:extent cx="2621280" cy="3343275"/>
                <wp:effectExtent l="0" t="0" r="26670" b="28575"/>
                <wp:wrapNone/>
                <wp:docPr id="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3343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7259B" w14:textId="77777777" w:rsidR="00F14514" w:rsidRPr="00953C15" w:rsidRDefault="00F14514" w:rsidP="00B73665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Sveitarfélagið</w:t>
                            </w:r>
                          </w:p>
                          <w:p w14:paraId="452A7B68" w14:textId="77777777" w:rsidR="00F14514" w:rsidRPr="00953C15" w:rsidRDefault="00F14514" w:rsidP="00B73665">
                            <w:pPr>
                              <w:jc w:val="center"/>
                              <w:rPr>
                                <w:rFonts w:cs="Arial"/>
                                <w:b/>
                                <w:szCs w:val="22"/>
                                <w:u w:val="single"/>
                              </w:rPr>
                            </w:pPr>
                          </w:p>
                          <w:p w14:paraId="09CD254B" w14:textId="77777777" w:rsidR="00F14514" w:rsidRPr="00953C15" w:rsidRDefault="00F14514" w:rsidP="00B73665">
                            <w:pPr>
                              <w:jc w:val="center"/>
                              <w:rPr>
                                <w:rFonts w:cs="Arial"/>
                                <w:b/>
                                <w:szCs w:val="22"/>
                                <w:u w:val="single"/>
                              </w:rPr>
                            </w:pPr>
                            <w:r w:rsidRPr="00953C15">
                              <w:rPr>
                                <w:rFonts w:cs="Arial"/>
                                <w:b/>
                                <w:szCs w:val="22"/>
                                <w:u w:val="single"/>
                              </w:rPr>
                              <w:t>Hlutverk:</w:t>
                            </w:r>
                          </w:p>
                          <w:p w14:paraId="1E1C5FED" w14:textId="77777777" w:rsidR="00F14514" w:rsidRPr="00953C15" w:rsidRDefault="00F14514" w:rsidP="00B73665">
                            <w:pPr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953C15">
                              <w:rPr>
                                <w:rFonts w:cs="Arial"/>
                                <w:b/>
                                <w:szCs w:val="22"/>
                              </w:rPr>
                              <w:t>Stjórn og samhæfing</w:t>
                            </w:r>
                          </w:p>
                          <w:p w14:paraId="4198CAFC" w14:textId="77777777" w:rsidR="00F14514" w:rsidRPr="00953C15" w:rsidRDefault="00F14514" w:rsidP="00B73665">
                            <w:pPr>
                              <w:pStyle w:val="BodyText"/>
                              <w:jc w:val="center"/>
                              <w:rPr>
                                <w:rFonts w:ascii="Calibri" w:hAnsi="Calibri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Cs w:val="22"/>
                              </w:rPr>
                              <w:t>aðgerða er varða endurreisn samfélagsins</w:t>
                            </w:r>
                          </w:p>
                          <w:p w14:paraId="1DAFEEC1" w14:textId="77777777" w:rsidR="00F14514" w:rsidRPr="00953C15" w:rsidRDefault="00F14514" w:rsidP="00B73665">
                            <w:pPr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Starfsfólk sveitarfélagsins og lykilaðilar innan þess</w:t>
                            </w:r>
                          </w:p>
                          <w:p w14:paraId="0167275A" w14:textId="77777777" w:rsidR="00F14514" w:rsidRPr="00953C15" w:rsidRDefault="00F14514" w:rsidP="00B73665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iCs/>
                                <w:szCs w:val="22"/>
                                <w:u w:val="single"/>
                              </w:rPr>
                            </w:pPr>
                          </w:p>
                          <w:p w14:paraId="6D5D54E0" w14:textId="77777777" w:rsidR="00F14514" w:rsidRPr="00953C15" w:rsidRDefault="00F14514" w:rsidP="00B73665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iCs/>
                                <w:szCs w:val="22"/>
                              </w:rPr>
                            </w:pPr>
                            <w:r w:rsidRPr="00953C15">
                              <w:rPr>
                                <w:rFonts w:cs="Arial"/>
                                <w:b/>
                                <w:i/>
                                <w:iCs/>
                                <w:szCs w:val="22"/>
                                <w:u w:val="single"/>
                              </w:rPr>
                              <w:t>Tenging við viðbragðsaðila:</w:t>
                            </w:r>
                          </w:p>
                          <w:p w14:paraId="308E0386" w14:textId="77777777" w:rsidR="00F14514" w:rsidRPr="00953C15" w:rsidRDefault="00F14514" w:rsidP="00B73665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iCs/>
                                <w:szCs w:val="22"/>
                              </w:rPr>
                            </w:pPr>
                            <w:r w:rsidRPr="00953C15">
                              <w:rPr>
                                <w:rFonts w:cs="Arial"/>
                                <w:b/>
                                <w:i/>
                                <w:iCs/>
                                <w:szCs w:val="22"/>
                              </w:rPr>
                              <w:t>Allar starfseiningar</w:t>
                            </w:r>
                          </w:p>
                          <w:p w14:paraId="5329EB25" w14:textId="77777777" w:rsidR="00F14514" w:rsidRPr="00953C15" w:rsidRDefault="00F14514" w:rsidP="00B73665">
                            <w:pPr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953C15">
                              <w:rPr>
                                <w:rFonts w:cs="Arial"/>
                                <w:b/>
                                <w:i/>
                                <w:iCs/>
                                <w:szCs w:val="22"/>
                              </w:rPr>
                              <w:t xml:space="preserve">innan umdæmis sem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szCs w:val="22"/>
                              </w:rPr>
                              <w:t>koma að endurreisn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3F6077" id="Rectangle 139" o:spid="_x0000_s1042" style="position:absolute;margin-left:219.95pt;margin-top:103.8pt;width:206.4pt;height:263.25pt;z-index:25190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" fillcolor="#00b050" strokeweight="1.5pt">
                <v:textbox>
                  <w:txbxContent>
                    <w:p w14:paraId="18B7259B" w14:textId="77777777" w:rsidR="00F14514" w:rsidRPr="00953C15" w:rsidRDefault="00F14514" w:rsidP="00B73665">
                      <w:pPr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Sveitarfélagið</w:t>
                      </w:r>
                    </w:p>
                    <w:p w14:paraId="452A7B68" w14:textId="77777777" w:rsidR="00F14514" w:rsidRPr="00953C15" w:rsidRDefault="00F14514" w:rsidP="00B73665">
                      <w:pPr>
                        <w:jc w:val="center"/>
                        <w:rPr>
                          <w:rFonts w:cs="Arial"/>
                          <w:b/>
                          <w:szCs w:val="22"/>
                          <w:u w:val="single"/>
                        </w:rPr>
                      </w:pPr>
                    </w:p>
                    <w:p w14:paraId="09CD254B" w14:textId="77777777" w:rsidR="00F14514" w:rsidRPr="00953C15" w:rsidRDefault="00F14514" w:rsidP="00B73665">
                      <w:pPr>
                        <w:jc w:val="center"/>
                        <w:rPr>
                          <w:rFonts w:cs="Arial"/>
                          <w:b/>
                          <w:szCs w:val="22"/>
                          <w:u w:val="single"/>
                        </w:rPr>
                      </w:pPr>
                      <w:r w:rsidRPr="00953C15">
                        <w:rPr>
                          <w:rFonts w:cs="Arial"/>
                          <w:b/>
                          <w:szCs w:val="22"/>
                          <w:u w:val="single"/>
                        </w:rPr>
                        <w:t>Hlutverk:</w:t>
                      </w:r>
                    </w:p>
                    <w:p w14:paraId="1E1C5FED" w14:textId="77777777" w:rsidR="00F14514" w:rsidRPr="00953C15" w:rsidRDefault="00F14514" w:rsidP="00B73665">
                      <w:pPr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 w:rsidRPr="00953C15">
                        <w:rPr>
                          <w:rFonts w:cs="Arial"/>
                          <w:b/>
                          <w:szCs w:val="22"/>
                        </w:rPr>
                        <w:t>Stjórn og samhæfing</w:t>
                      </w:r>
                    </w:p>
                    <w:p w14:paraId="4198CAFC" w14:textId="77777777" w:rsidR="00F14514" w:rsidRPr="00953C15" w:rsidRDefault="00F14514" w:rsidP="00B73665">
                      <w:pPr>
                        <w:pStyle w:val="BodyText"/>
                        <w:jc w:val="center"/>
                        <w:rPr>
                          <w:rFonts w:ascii="Calibri" w:hAnsi="Calibri" w:cs="Arial"/>
                          <w:b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Cs w:val="22"/>
                        </w:rPr>
                        <w:t>aðgerða er varða endurreisn samfélagsins</w:t>
                      </w:r>
                    </w:p>
                    <w:p w14:paraId="1DAFEEC1" w14:textId="77777777" w:rsidR="00F14514" w:rsidRPr="00953C15" w:rsidRDefault="00F14514" w:rsidP="00B73665">
                      <w:pPr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Starfsfólk sveitarfélagsins og lykilaðilar innan þess</w:t>
                      </w:r>
                    </w:p>
                    <w:p w14:paraId="0167275A" w14:textId="77777777" w:rsidR="00F14514" w:rsidRPr="00953C15" w:rsidRDefault="00F14514" w:rsidP="00B73665">
                      <w:pPr>
                        <w:jc w:val="center"/>
                        <w:rPr>
                          <w:rFonts w:cs="Arial"/>
                          <w:b/>
                          <w:i/>
                          <w:iCs/>
                          <w:szCs w:val="22"/>
                          <w:u w:val="single"/>
                        </w:rPr>
                      </w:pPr>
                    </w:p>
                    <w:p w14:paraId="6D5D54E0" w14:textId="77777777" w:rsidR="00F14514" w:rsidRPr="00953C15" w:rsidRDefault="00F14514" w:rsidP="00B73665">
                      <w:pPr>
                        <w:jc w:val="center"/>
                        <w:rPr>
                          <w:rFonts w:cs="Arial"/>
                          <w:b/>
                          <w:i/>
                          <w:iCs/>
                          <w:szCs w:val="22"/>
                        </w:rPr>
                      </w:pPr>
                      <w:r w:rsidRPr="00953C15">
                        <w:rPr>
                          <w:rFonts w:cs="Arial"/>
                          <w:b/>
                          <w:i/>
                          <w:iCs/>
                          <w:szCs w:val="22"/>
                          <w:u w:val="single"/>
                        </w:rPr>
                        <w:t>Tenging við viðbragðsaðila:</w:t>
                      </w:r>
                    </w:p>
                    <w:p w14:paraId="308E0386" w14:textId="77777777" w:rsidR="00F14514" w:rsidRPr="00953C15" w:rsidRDefault="00F14514" w:rsidP="00B73665">
                      <w:pPr>
                        <w:jc w:val="center"/>
                        <w:rPr>
                          <w:rFonts w:cs="Arial"/>
                          <w:b/>
                          <w:i/>
                          <w:iCs/>
                          <w:szCs w:val="22"/>
                        </w:rPr>
                      </w:pPr>
                      <w:r w:rsidRPr="00953C15">
                        <w:rPr>
                          <w:rFonts w:cs="Arial"/>
                          <w:b/>
                          <w:i/>
                          <w:iCs/>
                          <w:szCs w:val="22"/>
                        </w:rPr>
                        <w:t>Allar starfseiningar</w:t>
                      </w:r>
                    </w:p>
                    <w:p w14:paraId="5329EB25" w14:textId="77777777" w:rsidR="00F14514" w:rsidRPr="00953C15" w:rsidRDefault="00F14514" w:rsidP="00B73665">
                      <w:pPr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 w:rsidRPr="00953C15">
                        <w:rPr>
                          <w:rFonts w:cs="Arial"/>
                          <w:b/>
                          <w:i/>
                          <w:iCs/>
                          <w:szCs w:val="22"/>
                        </w:rPr>
                        <w:t xml:space="preserve">innan umdæmis sem </w:t>
                      </w:r>
                      <w:r>
                        <w:rPr>
                          <w:rFonts w:cs="Arial"/>
                          <w:b/>
                          <w:i/>
                          <w:iCs/>
                          <w:szCs w:val="22"/>
                        </w:rPr>
                        <w:t>koma að endurreisn</w:t>
                      </w:r>
                    </w:p>
                  </w:txbxContent>
                </v:textbox>
              </v:rect>
            </w:pict>
          </mc:Fallback>
        </mc:AlternateContent>
      </w:r>
      <w:r w:rsidR="005C0317">
        <w:rPr>
          <w:rFonts w:ascii="Arial" w:hAnsi="Arial"/>
          <w:snapToGrid w:val="0"/>
          <w:color w:val="000000"/>
        </w:rPr>
        <w:br w:type="page"/>
      </w:r>
      <w:r w:rsidR="009B2C90" w:rsidRPr="00DA1F2E">
        <w:lastRenderedPageBreak/>
        <w:t>Verkþáttaskipurit SÁBF (Stjórnun – Áætlun – Bjargir – Framkvæmd), sem sveitarfélagið styðst við vegna neyðaraðstoðar og endurreisnar eftir náttúruhamfarir og önnur samfélagsleg áföll</w:t>
      </w:r>
      <w:r w:rsidR="009B2C90">
        <w:t>.</w:t>
      </w:r>
    </w:p>
    <w:p w14:paraId="1664BDA1" w14:textId="77777777" w:rsidR="009B2C90" w:rsidRDefault="009B2C90" w:rsidP="009B2C90">
      <w:pPr>
        <w:spacing w:before="3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2720"/>
        <w:gridCol w:w="2708"/>
      </w:tblGrid>
      <w:tr w:rsidR="009B2C90" w14:paraId="68A528F5" w14:textId="77777777" w:rsidTr="00C056A3">
        <w:trPr>
          <w:trHeight w:hRule="exact" w:val="433"/>
        </w:trPr>
        <w:tc>
          <w:tcPr>
            <w:tcW w:w="8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31CB8B20" w14:textId="77777777" w:rsidR="009B2C90" w:rsidRDefault="009B2C90" w:rsidP="00C056A3">
            <w:pPr>
              <w:pStyle w:val="TableParagraph"/>
              <w:spacing w:before="59"/>
              <w:ind w:right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FFFFFF"/>
              </w:rPr>
              <w:t>STJÓRNUN</w:t>
            </w:r>
          </w:p>
        </w:tc>
      </w:tr>
      <w:tr w:rsidR="009B2C90" w14:paraId="30445123" w14:textId="77777777" w:rsidTr="00C056A3">
        <w:trPr>
          <w:trHeight w:hRule="exact" w:val="1256"/>
        </w:trPr>
        <w:tc>
          <w:tcPr>
            <w:tcW w:w="8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3213325" w14:textId="77777777" w:rsidR="009B2C90" w:rsidRPr="005A7975" w:rsidRDefault="009B2C90" w:rsidP="00397AB2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spacing w:before="57"/>
              <w:jc w:val="both"/>
              <w:rPr>
                <w:rFonts w:ascii="Arial" w:eastAsia="Arial" w:hAnsi="Arial" w:cs="Arial"/>
                <w:sz w:val="18"/>
                <w:szCs w:val="18"/>
                <w:lang w:val="is-IS"/>
              </w:rPr>
            </w:pPr>
            <w:r w:rsidRPr="005A7975">
              <w:rPr>
                <w:rFonts w:ascii="Arial" w:hAnsi="Arial"/>
                <w:sz w:val="18"/>
                <w:lang w:val="is-IS"/>
              </w:rPr>
              <w:t>Stjórnsýslumál; tengsl við sveitarstjórn, ráðuneyti og undirstofnanir; fjármál og</w:t>
            </w:r>
            <w:r w:rsidRPr="005A7975">
              <w:rPr>
                <w:rFonts w:ascii="Arial" w:hAnsi="Arial"/>
                <w:spacing w:val="-18"/>
                <w:sz w:val="18"/>
                <w:lang w:val="is-IS"/>
              </w:rPr>
              <w:t xml:space="preserve"> </w:t>
            </w:r>
            <w:r w:rsidRPr="005A7975">
              <w:rPr>
                <w:rFonts w:ascii="Arial" w:hAnsi="Arial"/>
                <w:sz w:val="18"/>
                <w:lang w:val="is-IS"/>
              </w:rPr>
              <w:t>fleira</w:t>
            </w:r>
          </w:p>
          <w:p w14:paraId="4BB3DABF" w14:textId="77777777" w:rsidR="009B2C90" w:rsidRPr="005A7975" w:rsidRDefault="009B2C90" w:rsidP="00397AB2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spacing w:before="31"/>
              <w:jc w:val="both"/>
              <w:rPr>
                <w:rFonts w:ascii="Arial" w:eastAsia="Arial" w:hAnsi="Arial" w:cs="Arial"/>
                <w:sz w:val="18"/>
                <w:szCs w:val="18"/>
                <w:lang w:val="is-IS"/>
              </w:rPr>
            </w:pPr>
            <w:r w:rsidRPr="005A7975">
              <w:rPr>
                <w:rFonts w:ascii="Arial" w:hAnsi="Arial"/>
                <w:sz w:val="18"/>
                <w:lang w:val="is-IS"/>
              </w:rPr>
              <w:t>Skipa í endurreisnarteymi og raða fólki í klasa (velferðar-, umhverfis-, og</w:t>
            </w:r>
            <w:r w:rsidRPr="005A7975">
              <w:rPr>
                <w:rFonts w:ascii="Arial" w:hAnsi="Arial"/>
                <w:spacing w:val="-17"/>
                <w:sz w:val="18"/>
                <w:lang w:val="is-IS"/>
              </w:rPr>
              <w:t xml:space="preserve"> </w:t>
            </w:r>
            <w:r w:rsidRPr="005A7975">
              <w:rPr>
                <w:rFonts w:ascii="Arial" w:hAnsi="Arial"/>
                <w:sz w:val="18"/>
                <w:lang w:val="is-IS"/>
              </w:rPr>
              <w:t>efnahagsklasa)</w:t>
            </w:r>
          </w:p>
          <w:p w14:paraId="4DDBB617" w14:textId="77777777" w:rsidR="009B2C90" w:rsidRPr="005A7975" w:rsidRDefault="009B2C90" w:rsidP="00397AB2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spacing w:before="33"/>
              <w:jc w:val="both"/>
              <w:rPr>
                <w:rFonts w:ascii="Arial" w:eastAsia="Arial" w:hAnsi="Arial" w:cs="Arial"/>
                <w:sz w:val="18"/>
                <w:szCs w:val="18"/>
                <w:lang w:val="is-IS"/>
              </w:rPr>
            </w:pPr>
            <w:r w:rsidRPr="005A7975">
              <w:rPr>
                <w:rFonts w:ascii="Arial" w:hAnsi="Arial"/>
                <w:sz w:val="18"/>
                <w:lang w:val="is-IS"/>
              </w:rPr>
              <w:t>Skipa tengiliði eftir þörfum, t.d. fjölmiðlafulltrúa, ráða</w:t>
            </w:r>
            <w:r w:rsidRPr="005A7975">
              <w:rPr>
                <w:rFonts w:ascii="Arial" w:hAnsi="Arial"/>
                <w:spacing w:val="-14"/>
                <w:sz w:val="18"/>
                <w:lang w:val="is-IS"/>
              </w:rPr>
              <w:t xml:space="preserve"> </w:t>
            </w:r>
            <w:r w:rsidRPr="005A7975">
              <w:rPr>
                <w:rFonts w:ascii="Arial" w:hAnsi="Arial"/>
                <w:sz w:val="18"/>
                <w:lang w:val="is-IS"/>
              </w:rPr>
              <w:t>starfsfólk</w:t>
            </w:r>
          </w:p>
          <w:p w14:paraId="00E56EFE" w14:textId="77777777" w:rsidR="009B2C90" w:rsidRDefault="009B2C90" w:rsidP="00397AB2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spacing w:before="3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Skipuleggja</w:t>
            </w:r>
            <w:proofErr w:type="spellEnd"/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aðgerðalok</w:t>
            </w:r>
            <w:proofErr w:type="spellEnd"/>
          </w:p>
          <w:p w14:paraId="7CDFC98E" w14:textId="77777777" w:rsidR="009B2C90" w:rsidRDefault="009B2C90" w:rsidP="00397AB2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spacing w:before="3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Úrvinnsla</w:t>
            </w:r>
            <w:proofErr w:type="spellEnd"/>
          </w:p>
        </w:tc>
      </w:tr>
      <w:tr w:rsidR="009B2C90" w14:paraId="70E1A071" w14:textId="77777777" w:rsidTr="00C056A3">
        <w:trPr>
          <w:trHeight w:hRule="exact" w:val="40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47E9772B" w14:textId="77777777" w:rsidR="009B2C90" w:rsidRDefault="009B2C90" w:rsidP="00C056A3">
            <w:pPr>
              <w:pStyle w:val="TableParagraph"/>
              <w:spacing w:before="58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ÁÆTLUN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628D8316" w14:textId="77777777" w:rsidR="009B2C90" w:rsidRDefault="009B2C90" w:rsidP="00C056A3">
            <w:pPr>
              <w:pStyle w:val="TableParagraph"/>
              <w:spacing w:before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BJARGIR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69EAD45B" w14:textId="77777777" w:rsidR="009B2C90" w:rsidRDefault="009B2C90" w:rsidP="00C056A3">
            <w:pPr>
              <w:pStyle w:val="TableParagraph"/>
              <w:spacing w:before="58"/>
              <w:ind w:left="6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FRAMKVÆMD</w:t>
            </w:r>
          </w:p>
        </w:tc>
      </w:tr>
      <w:tr w:rsidR="009B2C90" w14:paraId="33412E1A" w14:textId="77777777" w:rsidTr="00C056A3">
        <w:trPr>
          <w:trHeight w:hRule="exact" w:val="895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F2C8" w14:textId="77777777" w:rsidR="009B2C90" w:rsidRDefault="009B2C90" w:rsidP="00C056A3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7672B380" w14:textId="77777777" w:rsidR="009B2C90" w:rsidRDefault="009B2C90" w:rsidP="00C056A3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u w:val="single" w:color="000000"/>
              </w:rPr>
              <w:t>6.</w:t>
            </w:r>
            <w:r>
              <w:rPr>
                <w:rFonts w:ascii="Arial" w:hAnsi="Arial"/>
                <w:spacing w:val="41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Upplýsingar</w:t>
            </w:r>
            <w:proofErr w:type="spellEnd"/>
          </w:p>
          <w:p w14:paraId="295D3554" w14:textId="77777777" w:rsidR="009B2C90" w:rsidRDefault="009B2C90" w:rsidP="00C056A3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14:paraId="77D3ACDB" w14:textId="77777777" w:rsidR="009B2C90" w:rsidRDefault="009B2C90" w:rsidP="00397AB2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spacing w:line="288" w:lineRule="auto"/>
              <w:ind w:right="498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Ástand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mála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Safna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upplýsingum</w:t>
            </w:r>
            <w:proofErr w:type="spellEnd"/>
            <w:r>
              <w:rPr>
                <w:rFonts w:ascii="Arial" w:hAnsi="Arial"/>
                <w:sz w:val="16"/>
              </w:rPr>
              <w:t xml:space="preserve"> um </w:t>
            </w:r>
            <w:proofErr w:type="spellStart"/>
            <w:r>
              <w:rPr>
                <w:rFonts w:ascii="Arial" w:hAnsi="Arial"/>
                <w:sz w:val="16"/>
              </w:rPr>
              <w:t>ástand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á </w:t>
            </w:r>
            <w:proofErr w:type="spellStart"/>
            <w:r>
              <w:rPr>
                <w:rFonts w:ascii="Arial" w:hAnsi="Arial"/>
                <w:sz w:val="16"/>
              </w:rPr>
              <w:t>áhrifasvæði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frá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ástands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könnunum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3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samstarfs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aðilum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0E9B497E" w14:textId="77777777" w:rsidR="009B2C90" w:rsidRDefault="009B2C90" w:rsidP="00397AB2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spacing w:before="1" w:line="288" w:lineRule="auto"/>
              <w:ind w:right="277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Ytri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aðstæður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Taka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saman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viðeigandi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upplýsingar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byggðina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og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samfélagið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á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áhrifasvæðinu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veðurlýsingar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og –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spár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o.fl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65F2B08" w14:textId="77777777" w:rsidR="009B2C90" w:rsidRDefault="009B2C90" w:rsidP="00C056A3">
            <w:pPr>
              <w:pStyle w:val="TableParagraph"/>
              <w:spacing w:before="1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02BDF4" w14:textId="77777777" w:rsidR="009B2C90" w:rsidRDefault="009B2C90" w:rsidP="00C056A3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u w:val="single" w:color="000000"/>
              </w:rPr>
              <w:t>7.</w:t>
            </w:r>
            <w:r>
              <w:rPr>
                <w:rFonts w:ascii="Arial" w:hAnsi="Arial"/>
                <w:spacing w:val="41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Áætlanagerð</w:t>
            </w:r>
            <w:proofErr w:type="spellEnd"/>
          </w:p>
          <w:p w14:paraId="503E10C8" w14:textId="77777777" w:rsidR="009B2C90" w:rsidRDefault="009B2C90" w:rsidP="00C056A3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14:paraId="7816AC02" w14:textId="77777777" w:rsidR="009B2C90" w:rsidRDefault="009B2C90" w:rsidP="00397AB2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line="288" w:lineRule="auto"/>
              <w:ind w:right="330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Markmið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verkáætlun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sz w:val="16"/>
              </w:rPr>
              <w:t>Samræmd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sjónarmið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hagsmunaaðila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heildræn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markmið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fyrir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samfellda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neyðaraðstoð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endurreisn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fyrir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samfélagið</w:t>
            </w:r>
            <w:proofErr w:type="spellEnd"/>
            <w:r>
              <w:rPr>
                <w:rFonts w:ascii="Arial" w:hAnsi="Arial"/>
                <w:sz w:val="16"/>
              </w:rPr>
              <w:t xml:space="preserve"> í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heild</w:t>
            </w:r>
            <w:proofErr w:type="spellEnd"/>
            <w:r>
              <w:rPr>
                <w:rFonts w:ascii="Arial" w:hAnsi="Arial"/>
                <w:sz w:val="16"/>
              </w:rPr>
              <w:t>).</w:t>
            </w:r>
          </w:p>
          <w:p w14:paraId="18D1C363" w14:textId="77777777" w:rsidR="009B2C90" w:rsidRDefault="009B2C90" w:rsidP="00397AB2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before="1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Þarfir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vegna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áætlunarinnar</w:t>
            </w:r>
            <w:proofErr w:type="spellEnd"/>
          </w:p>
          <w:p w14:paraId="42416DC7" w14:textId="77777777" w:rsidR="009B2C90" w:rsidRDefault="009B2C90" w:rsidP="00397AB2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before="37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Skipulag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framkvæmdar</w:t>
            </w:r>
            <w:proofErr w:type="spellEnd"/>
          </w:p>
          <w:p w14:paraId="631D49B3" w14:textId="77777777" w:rsidR="009B2C90" w:rsidRDefault="009B2C90" w:rsidP="00397AB2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before="37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Sérfræðiráðgjöf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ef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þarf</w:t>
            </w:r>
            <w:proofErr w:type="spellEnd"/>
          </w:p>
          <w:p w14:paraId="75A15322" w14:textId="77777777" w:rsidR="009B2C90" w:rsidRDefault="009B2C90" w:rsidP="00C056A3">
            <w:pPr>
              <w:pStyle w:val="TableParagraph"/>
              <w:spacing w:before="5"/>
              <w:jc w:val="both"/>
              <w:rPr>
                <w:rFonts w:ascii="Arial" w:eastAsia="Arial" w:hAnsi="Arial" w:cs="Arial"/>
              </w:rPr>
            </w:pPr>
          </w:p>
          <w:p w14:paraId="48FF29E6" w14:textId="77777777" w:rsidR="009B2C90" w:rsidRDefault="009B2C90" w:rsidP="00C056A3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u w:val="single" w:color="000000"/>
              </w:rPr>
              <w:t>8.</w:t>
            </w:r>
            <w:r>
              <w:rPr>
                <w:rFonts w:ascii="Arial" w:hAnsi="Arial"/>
                <w:spacing w:val="-2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Afurðir</w:t>
            </w:r>
            <w:proofErr w:type="spellEnd"/>
          </w:p>
          <w:p w14:paraId="7FF741C7" w14:textId="77777777" w:rsidR="009B2C90" w:rsidRDefault="009B2C90" w:rsidP="00C056A3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14:paraId="4BA37EB5" w14:textId="77777777" w:rsidR="009B2C90" w:rsidRPr="005A7975" w:rsidRDefault="009B2C90" w:rsidP="00397AB2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line="288" w:lineRule="auto"/>
              <w:ind w:right="276" w:hanging="283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sz w:val="16"/>
                <w:lang w:val="da-DK"/>
              </w:rPr>
              <w:t>Ástandslýsing (afleiðingar</w:t>
            </w:r>
            <w:r w:rsidRPr="005A7975">
              <w:rPr>
                <w:rFonts w:ascii="Arial" w:hAnsi="Arial"/>
                <w:spacing w:val="-5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og þarfir,</w:t>
            </w:r>
            <w:r w:rsidRPr="005A7975">
              <w:rPr>
                <w:rFonts w:ascii="Arial" w:hAnsi="Arial"/>
                <w:spacing w:val="-2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kortlagning)</w:t>
            </w:r>
          </w:p>
          <w:p w14:paraId="5A40B2B4" w14:textId="77777777" w:rsidR="009B2C90" w:rsidRDefault="009B2C90" w:rsidP="00397AB2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1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Aðgerðaráætlun</w:t>
            </w:r>
            <w:proofErr w:type="spellEnd"/>
          </w:p>
          <w:p w14:paraId="7F149222" w14:textId="77777777" w:rsidR="009B2C90" w:rsidRPr="005A7975" w:rsidRDefault="009B2C90" w:rsidP="00397AB2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37" w:line="288" w:lineRule="auto"/>
              <w:ind w:right="287" w:hanging="283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sz w:val="16"/>
                <w:lang w:val="da-DK"/>
              </w:rPr>
              <w:t>Framvinda</w:t>
            </w:r>
            <w:r w:rsidRPr="005A7975">
              <w:rPr>
                <w:rFonts w:ascii="Arial" w:hAnsi="Arial"/>
                <w:spacing w:val="-4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(hvernig aðgerðirnar ganga og</w:t>
            </w:r>
            <w:r w:rsidRPr="005A7975">
              <w:rPr>
                <w:rFonts w:ascii="Arial" w:hAnsi="Arial"/>
                <w:spacing w:val="-8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horfur, stöðuyfirlit)</w:t>
            </w:r>
          </w:p>
          <w:p w14:paraId="53370E06" w14:textId="77777777" w:rsidR="009B2C90" w:rsidRPr="005A7975" w:rsidRDefault="009B2C90" w:rsidP="00C056A3">
            <w:pPr>
              <w:pStyle w:val="TableParagraph"/>
              <w:spacing w:before="3"/>
              <w:jc w:val="both"/>
              <w:rPr>
                <w:rFonts w:ascii="Arial" w:eastAsia="Arial" w:hAnsi="Arial" w:cs="Arial"/>
                <w:sz w:val="19"/>
                <w:szCs w:val="19"/>
                <w:lang w:val="da-DK"/>
              </w:rPr>
            </w:pPr>
          </w:p>
          <w:p w14:paraId="0221D6C6" w14:textId="77777777" w:rsidR="009B2C90" w:rsidRDefault="009B2C90" w:rsidP="00C056A3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u w:val="single" w:color="000000"/>
              </w:rPr>
              <w:t>9.</w:t>
            </w:r>
            <w:r>
              <w:rPr>
                <w:rFonts w:ascii="Arial" w:hAnsi="Arial"/>
                <w:spacing w:val="-4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Upplýsingaveitur</w:t>
            </w:r>
            <w:proofErr w:type="spellEnd"/>
          </w:p>
          <w:p w14:paraId="67390E31" w14:textId="77777777" w:rsidR="009B2C90" w:rsidRDefault="009B2C90" w:rsidP="00C056A3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14:paraId="12E26AB6" w14:textId="77777777" w:rsidR="009B2C90" w:rsidRDefault="009B2C90" w:rsidP="00397AB2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Upplýsingamiðstöð</w:t>
            </w:r>
          </w:p>
          <w:p w14:paraId="13248ABB" w14:textId="77777777" w:rsidR="009B2C90" w:rsidRDefault="009B2C90" w:rsidP="00397AB2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before="37" w:line="288" w:lineRule="auto"/>
              <w:ind w:right="188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Fréttabréf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vefrit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opið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aðgengi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tölvum</w:t>
            </w:r>
            <w:proofErr w:type="spellEnd"/>
          </w:p>
          <w:p w14:paraId="7BEAEDC3" w14:textId="77777777" w:rsidR="009B2C90" w:rsidRDefault="009B2C90" w:rsidP="00397AB2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before="1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Fréttatilkynningar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5D21" w14:textId="77777777" w:rsidR="009B2C90" w:rsidRDefault="009B2C90" w:rsidP="00C056A3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4EF1AE9A" w14:textId="77777777" w:rsidR="009B2C90" w:rsidRDefault="009B2C90" w:rsidP="00C056A3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u w:val="single" w:color="000000"/>
              </w:rPr>
              <w:t xml:space="preserve">10. 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Aðföng</w:t>
            </w:r>
            <w:proofErr w:type="spellEnd"/>
            <w:r>
              <w:rPr>
                <w:rFonts w:ascii="Arial" w:hAnsi="Arial"/>
                <w:sz w:val="16"/>
                <w:u w:val="single" w:color="000000"/>
              </w:rPr>
              <w:t xml:space="preserve"> og</w:t>
            </w:r>
            <w:r>
              <w:rPr>
                <w:rFonts w:ascii="Arial" w:hAnsi="Arial"/>
                <w:spacing w:val="-7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fjarskipt</w:t>
            </w:r>
            <w:r>
              <w:rPr>
                <w:rFonts w:ascii="Arial" w:hAnsi="Arial"/>
                <w:sz w:val="16"/>
              </w:rPr>
              <w:t>i</w:t>
            </w:r>
            <w:proofErr w:type="spellEnd"/>
          </w:p>
          <w:p w14:paraId="28C42E47" w14:textId="77777777" w:rsidR="009B2C90" w:rsidRDefault="009B2C90" w:rsidP="00C056A3">
            <w:pPr>
              <w:pStyle w:val="TableParagraph"/>
              <w:spacing w:before="1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14:paraId="09301597" w14:textId="77777777" w:rsidR="009B2C90" w:rsidRDefault="009B2C90" w:rsidP="00397AB2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Útvega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  <w:p w14:paraId="14B8F363" w14:textId="77777777" w:rsidR="009B2C90" w:rsidRDefault="009B2C90" w:rsidP="00397AB2">
            <w:pPr>
              <w:pStyle w:val="TableParagraph"/>
              <w:numPr>
                <w:ilvl w:val="1"/>
                <w:numId w:val="19"/>
              </w:numPr>
              <w:tabs>
                <w:tab w:val="left" w:pos="644"/>
              </w:tabs>
              <w:spacing w:before="27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Mannskap</w:t>
            </w:r>
            <w:proofErr w:type="spellEnd"/>
          </w:p>
          <w:p w14:paraId="165DD2EB" w14:textId="77777777" w:rsidR="009B2C90" w:rsidRDefault="009B2C90" w:rsidP="00397AB2">
            <w:pPr>
              <w:pStyle w:val="TableParagraph"/>
              <w:numPr>
                <w:ilvl w:val="1"/>
                <w:numId w:val="19"/>
              </w:numPr>
              <w:tabs>
                <w:tab w:val="left" w:pos="644"/>
              </w:tabs>
              <w:spacing w:before="28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Tæki</w:t>
            </w:r>
          </w:p>
          <w:p w14:paraId="28712C75" w14:textId="77777777" w:rsidR="009B2C90" w:rsidRDefault="009B2C90" w:rsidP="00397AB2">
            <w:pPr>
              <w:pStyle w:val="TableParagraph"/>
              <w:numPr>
                <w:ilvl w:val="1"/>
                <w:numId w:val="19"/>
              </w:numPr>
              <w:tabs>
                <w:tab w:val="left" w:pos="644"/>
              </w:tabs>
              <w:spacing w:before="28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Búnað</w:t>
            </w:r>
            <w:proofErr w:type="spellEnd"/>
          </w:p>
          <w:p w14:paraId="18C348FE" w14:textId="77777777" w:rsidR="009B2C90" w:rsidRDefault="009B2C90" w:rsidP="00397AB2">
            <w:pPr>
              <w:pStyle w:val="TableParagraph"/>
              <w:numPr>
                <w:ilvl w:val="1"/>
                <w:numId w:val="19"/>
              </w:numPr>
              <w:tabs>
                <w:tab w:val="left" w:pos="644"/>
              </w:tabs>
              <w:spacing w:before="28" w:line="276" w:lineRule="auto"/>
              <w:ind w:right="774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Annað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þarf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til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framkvæmdanna</w:t>
            </w:r>
            <w:proofErr w:type="spellEnd"/>
          </w:p>
          <w:p w14:paraId="16D3EC80" w14:textId="77777777" w:rsidR="009B2C90" w:rsidRPr="005A7975" w:rsidRDefault="009B2C90" w:rsidP="00397AB2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before="13" w:line="276" w:lineRule="auto"/>
              <w:ind w:right="289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sz w:val="16"/>
                <w:lang w:val="da-DK"/>
              </w:rPr>
              <w:t>Setja upp fjarskiptabúnað</w:t>
            </w:r>
            <w:r w:rsidRPr="005A7975">
              <w:rPr>
                <w:rFonts w:ascii="Arial" w:hAnsi="Arial"/>
                <w:spacing w:val="-7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og tryggja virkni</w:t>
            </w:r>
            <w:r w:rsidRPr="005A7975">
              <w:rPr>
                <w:rFonts w:ascii="Arial" w:hAnsi="Arial"/>
                <w:spacing w:val="-7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fjarskiptakerfis</w:t>
            </w:r>
          </w:p>
          <w:p w14:paraId="5B24B521" w14:textId="77777777" w:rsidR="009B2C90" w:rsidRDefault="009B2C90" w:rsidP="00397AB2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Aðstoða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notendur</w:t>
            </w:r>
            <w:proofErr w:type="spellEnd"/>
          </w:p>
          <w:p w14:paraId="2A458988" w14:textId="77777777" w:rsidR="009B2C90" w:rsidRDefault="009B2C90" w:rsidP="00397AB2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before="2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Setja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tengil</w:t>
            </w:r>
            <w:proofErr w:type="spellEnd"/>
            <w:r>
              <w:rPr>
                <w:rFonts w:ascii="Arial" w:hAnsi="Arial"/>
                <w:sz w:val="16"/>
              </w:rPr>
              <w:t xml:space="preserve"> á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heimasíðu</w:t>
            </w:r>
            <w:proofErr w:type="spellEnd"/>
          </w:p>
          <w:p w14:paraId="48B9F861" w14:textId="77777777" w:rsidR="009B2C90" w:rsidRDefault="009B2C90" w:rsidP="00C056A3">
            <w:pPr>
              <w:pStyle w:val="TableParagraph"/>
              <w:spacing w:before="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7A7024" w14:textId="77777777" w:rsidR="009B2C90" w:rsidRDefault="009B2C90" w:rsidP="00C056A3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u w:val="single" w:color="000000"/>
              </w:rPr>
              <w:t xml:space="preserve">11.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Aðstaða</w:t>
            </w:r>
            <w:proofErr w:type="spellEnd"/>
            <w:r>
              <w:rPr>
                <w:rFonts w:ascii="Arial" w:hAnsi="Arial"/>
                <w:spacing w:val="-14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endurreisnarteymis</w:t>
            </w:r>
            <w:proofErr w:type="spellEnd"/>
          </w:p>
          <w:p w14:paraId="712CD2D1" w14:textId="77777777" w:rsidR="009B2C90" w:rsidRDefault="009B2C90" w:rsidP="00C056A3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14:paraId="5FA08F8A" w14:textId="77777777" w:rsidR="009B2C90" w:rsidRDefault="009B2C90" w:rsidP="00397AB2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</w:tabs>
              <w:spacing w:line="288" w:lineRule="auto"/>
              <w:ind w:right="21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Aðstaða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endurreisnarteymis</w:t>
            </w:r>
            <w:proofErr w:type="spellEnd"/>
            <w:r>
              <w:rPr>
                <w:rFonts w:ascii="Arial" w:hAnsi="Arial"/>
                <w:sz w:val="16"/>
              </w:rPr>
              <w:t xml:space="preserve"> á </w:t>
            </w:r>
            <w:proofErr w:type="spellStart"/>
            <w:r>
              <w:rPr>
                <w:rFonts w:ascii="Arial" w:hAnsi="Arial"/>
                <w:sz w:val="16"/>
              </w:rPr>
              <w:t>meðan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mesta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álagið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2DAF8577" w14:textId="77777777" w:rsidR="009B2C90" w:rsidRDefault="009B2C90" w:rsidP="00397AB2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</w:tabs>
              <w:spacing w:before="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Samskiptabúnaður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419FE206" w14:textId="77777777" w:rsidR="009B2C90" w:rsidRPr="005A7975" w:rsidRDefault="009B2C90" w:rsidP="00397AB2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</w:tabs>
              <w:spacing w:before="37" w:line="288" w:lineRule="auto"/>
              <w:ind w:right="356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sz w:val="16"/>
                <w:lang w:val="da-DK"/>
              </w:rPr>
              <w:t>Hvítar veggtöflur og</w:t>
            </w:r>
            <w:r w:rsidRPr="005A7975">
              <w:rPr>
                <w:rFonts w:ascii="Arial" w:hAnsi="Arial"/>
                <w:spacing w:val="-9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annar upplýsingabúnaður.</w:t>
            </w:r>
          </w:p>
          <w:p w14:paraId="2DAED812" w14:textId="77777777" w:rsidR="009B2C90" w:rsidRPr="005A7975" w:rsidRDefault="009B2C90" w:rsidP="00C056A3">
            <w:pPr>
              <w:pStyle w:val="TableParagraph"/>
              <w:spacing w:before="3"/>
              <w:jc w:val="both"/>
              <w:rPr>
                <w:rFonts w:ascii="Arial" w:eastAsia="Arial" w:hAnsi="Arial" w:cs="Arial"/>
                <w:sz w:val="19"/>
                <w:szCs w:val="19"/>
                <w:lang w:val="da-DK"/>
              </w:rPr>
            </w:pPr>
          </w:p>
          <w:p w14:paraId="27A406DA" w14:textId="77777777" w:rsidR="009B2C90" w:rsidRDefault="009B2C90" w:rsidP="00C056A3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u w:val="single" w:color="000000"/>
              </w:rPr>
              <w:t xml:space="preserve">12. 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Aðbúnaður</w:t>
            </w:r>
            <w:proofErr w:type="spellEnd"/>
            <w:r>
              <w:rPr>
                <w:rFonts w:ascii="Arial" w:hAnsi="Arial"/>
                <w:spacing w:val="-9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starfsmanna</w:t>
            </w:r>
            <w:proofErr w:type="spellEnd"/>
          </w:p>
          <w:p w14:paraId="5AA7AAA4" w14:textId="77777777" w:rsidR="009B2C90" w:rsidRDefault="009B2C90" w:rsidP="00C056A3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14:paraId="6D4A406C" w14:textId="77777777" w:rsidR="009B2C90" w:rsidRPr="005A7975" w:rsidRDefault="009B2C90" w:rsidP="00397AB2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spacing w:line="288" w:lineRule="auto"/>
              <w:ind w:right="364" w:hanging="398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sz w:val="16"/>
                <w:lang w:val="da-DK"/>
              </w:rPr>
              <w:t>Standsetning skrifstofa,</w:t>
            </w:r>
            <w:r w:rsidRPr="005A7975">
              <w:rPr>
                <w:rFonts w:ascii="Arial" w:hAnsi="Arial"/>
                <w:spacing w:val="-12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ef þær hafa orðið</w:t>
            </w:r>
            <w:r w:rsidRPr="005A7975">
              <w:rPr>
                <w:rFonts w:ascii="Arial" w:hAnsi="Arial"/>
                <w:spacing w:val="-4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fyrir skemmdum</w:t>
            </w:r>
          </w:p>
          <w:p w14:paraId="5496702F" w14:textId="77777777" w:rsidR="009B2C90" w:rsidRPr="005A7975" w:rsidRDefault="009B2C90" w:rsidP="00397AB2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spacing w:before="1" w:line="288" w:lineRule="auto"/>
              <w:ind w:right="480" w:hanging="398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sz w:val="16"/>
                <w:lang w:val="da-DK"/>
              </w:rPr>
              <w:t>Áfallahjálp og</w:t>
            </w:r>
            <w:r w:rsidRPr="005A7975">
              <w:rPr>
                <w:rFonts w:ascii="Arial" w:hAnsi="Arial"/>
                <w:spacing w:val="-5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sálrænn stuðningur við</w:t>
            </w:r>
            <w:r w:rsidRPr="005A7975">
              <w:rPr>
                <w:rFonts w:ascii="Arial" w:hAnsi="Arial"/>
                <w:spacing w:val="-9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starfsfólk.</w:t>
            </w:r>
          </w:p>
          <w:p w14:paraId="2A5AAC25" w14:textId="77777777" w:rsidR="009B2C90" w:rsidRPr="005A7975" w:rsidRDefault="009B2C90" w:rsidP="00397AB2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spacing w:before="1" w:line="288" w:lineRule="auto"/>
              <w:ind w:right="408" w:hanging="398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sz w:val="16"/>
                <w:lang w:val="da-DK"/>
              </w:rPr>
              <w:t>Matur, hvíld og svefn</w:t>
            </w:r>
            <w:r w:rsidRPr="005A7975">
              <w:rPr>
                <w:rFonts w:ascii="Arial" w:hAnsi="Arial"/>
                <w:spacing w:val="-9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fyrir starfsfólk</w:t>
            </w:r>
          </w:p>
          <w:p w14:paraId="738ABE96" w14:textId="77777777" w:rsidR="009B2C90" w:rsidRPr="005A7975" w:rsidRDefault="009B2C90" w:rsidP="00C056A3">
            <w:pPr>
              <w:pStyle w:val="TableParagraph"/>
              <w:spacing w:before="3"/>
              <w:jc w:val="both"/>
              <w:rPr>
                <w:rFonts w:ascii="Arial" w:eastAsia="Arial" w:hAnsi="Arial" w:cs="Arial"/>
                <w:sz w:val="19"/>
                <w:szCs w:val="19"/>
                <w:lang w:val="da-DK"/>
              </w:rPr>
            </w:pPr>
          </w:p>
          <w:p w14:paraId="2CBE74B5" w14:textId="77777777" w:rsidR="009B2C90" w:rsidRPr="005A7975" w:rsidRDefault="009B2C90" w:rsidP="00C056A3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sz w:val="16"/>
                <w:u w:val="single" w:color="000000"/>
                <w:lang w:val="da-DK"/>
              </w:rPr>
              <w:t>13. Utanaðkomandi</w:t>
            </w:r>
            <w:r w:rsidRPr="005A7975">
              <w:rPr>
                <w:rFonts w:ascii="Arial" w:hAnsi="Arial"/>
                <w:spacing w:val="-9"/>
                <w:sz w:val="16"/>
                <w:u w:val="single" w:color="000000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u w:val="single" w:color="000000"/>
                <w:lang w:val="da-DK"/>
              </w:rPr>
              <w:t>aðstoð</w:t>
            </w:r>
          </w:p>
          <w:p w14:paraId="2190131B" w14:textId="77777777" w:rsidR="009B2C90" w:rsidRPr="005A7975" w:rsidRDefault="009B2C90" w:rsidP="00C056A3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13"/>
                <w:szCs w:val="13"/>
                <w:lang w:val="da-DK"/>
              </w:rPr>
            </w:pPr>
          </w:p>
          <w:p w14:paraId="2F39B3FF" w14:textId="77777777" w:rsidR="009B2C90" w:rsidRPr="005A7975" w:rsidRDefault="009B2C90" w:rsidP="00C056A3">
            <w:pPr>
              <w:pStyle w:val="TableParagraph"/>
              <w:tabs>
                <w:tab w:val="left" w:pos="501"/>
              </w:tabs>
              <w:spacing w:line="288" w:lineRule="auto"/>
              <w:ind w:left="501" w:right="231" w:hanging="399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spacing w:val="-1"/>
                <w:sz w:val="16"/>
                <w:lang w:val="da-DK"/>
              </w:rPr>
              <w:t>1.</w:t>
            </w:r>
            <w:r w:rsidRPr="005A7975">
              <w:rPr>
                <w:rFonts w:ascii="Arial" w:hAnsi="Arial"/>
                <w:spacing w:val="-1"/>
                <w:sz w:val="16"/>
                <w:lang w:val="da-DK"/>
              </w:rPr>
              <w:tab/>
            </w:r>
            <w:r w:rsidRPr="005A7975">
              <w:rPr>
                <w:rFonts w:ascii="Arial" w:hAnsi="Arial"/>
                <w:sz w:val="16"/>
                <w:lang w:val="da-DK"/>
              </w:rPr>
              <w:t xml:space="preserve">Óska </w:t>
            </w:r>
            <w:r w:rsidRPr="005A7975">
              <w:rPr>
                <w:rFonts w:ascii="Arial" w:hAnsi="Arial"/>
                <w:spacing w:val="-1"/>
                <w:sz w:val="16"/>
                <w:lang w:val="da-DK"/>
              </w:rPr>
              <w:t>eftir</w:t>
            </w:r>
            <w:r w:rsidRPr="005A7975">
              <w:rPr>
                <w:rFonts w:ascii="Arial" w:hAnsi="Arial"/>
                <w:sz w:val="16"/>
                <w:lang w:val="da-DK"/>
              </w:rPr>
              <w:t xml:space="preserve"> og </w:t>
            </w:r>
            <w:r w:rsidRPr="005A7975">
              <w:rPr>
                <w:rFonts w:ascii="Arial" w:hAnsi="Arial"/>
                <w:spacing w:val="-1"/>
                <w:sz w:val="16"/>
                <w:lang w:val="da-DK"/>
              </w:rPr>
              <w:t>taka</w:t>
            </w:r>
            <w:r w:rsidRPr="005A7975">
              <w:rPr>
                <w:rFonts w:ascii="Arial" w:hAnsi="Arial"/>
                <w:sz w:val="16"/>
                <w:lang w:val="da-DK"/>
              </w:rPr>
              <w:t xml:space="preserve"> á</w:t>
            </w:r>
            <w:r w:rsidRPr="005A7975">
              <w:rPr>
                <w:rFonts w:ascii="Arial" w:hAnsi="Arial"/>
                <w:spacing w:val="2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móti utanaðkomandi aðstoð</w:t>
            </w:r>
            <w:r w:rsidRPr="005A7975">
              <w:rPr>
                <w:rFonts w:ascii="Arial" w:hAnsi="Arial"/>
                <w:spacing w:val="-4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ef þurfa þykir og sjá</w:t>
            </w:r>
            <w:r w:rsidRPr="005A7975">
              <w:rPr>
                <w:rFonts w:ascii="Arial" w:hAnsi="Arial"/>
                <w:spacing w:val="-6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um aðbúnað þeirra, eftir</w:t>
            </w:r>
            <w:r w:rsidRPr="005A7975">
              <w:rPr>
                <w:rFonts w:ascii="Arial" w:hAnsi="Arial"/>
                <w:spacing w:val="-9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sz w:val="16"/>
                <w:lang w:val="da-DK"/>
              </w:rPr>
              <w:t>þörfum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1886" w14:textId="77777777" w:rsidR="009B2C90" w:rsidRPr="005A7975" w:rsidRDefault="009B2C90" w:rsidP="00C056A3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sz w:val="19"/>
                <w:szCs w:val="19"/>
                <w:lang w:val="da-DK"/>
              </w:rPr>
            </w:pPr>
          </w:p>
          <w:p w14:paraId="4BA8B32E" w14:textId="77777777" w:rsidR="009B2C90" w:rsidRDefault="009B2C90" w:rsidP="00C056A3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u w:val="single" w:color="000000"/>
              </w:rPr>
              <w:t>14.</w:t>
            </w:r>
            <w:r>
              <w:rPr>
                <w:rFonts w:ascii="Arial" w:hAnsi="Arial"/>
                <w:spacing w:val="-9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Ástandskannanir</w:t>
            </w:r>
            <w:proofErr w:type="spellEnd"/>
          </w:p>
          <w:p w14:paraId="21EED822" w14:textId="77777777" w:rsidR="009B2C90" w:rsidRDefault="009B2C90" w:rsidP="00C056A3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14:paraId="62E663D2" w14:textId="77777777" w:rsidR="009B2C90" w:rsidRDefault="009B2C90" w:rsidP="00397AB2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Velferðarmál</w:t>
            </w:r>
            <w:proofErr w:type="spellEnd"/>
          </w:p>
          <w:p w14:paraId="3B905677" w14:textId="77777777" w:rsidR="009B2C90" w:rsidRDefault="009B2C90" w:rsidP="00397AB2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Umhverfismál</w:t>
            </w:r>
            <w:proofErr w:type="spellEnd"/>
          </w:p>
          <w:p w14:paraId="2B51F1A4" w14:textId="77777777" w:rsidR="009B2C90" w:rsidRDefault="009B2C90" w:rsidP="00397AB2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37" w:line="288" w:lineRule="auto"/>
              <w:ind w:right="101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Efnahagsmál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Sjá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gátlista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klasa</w:t>
            </w:r>
            <w:proofErr w:type="spellEnd"/>
          </w:p>
          <w:p w14:paraId="01AFF553" w14:textId="77777777" w:rsidR="009B2C90" w:rsidRDefault="009B2C90" w:rsidP="00C056A3">
            <w:pPr>
              <w:pStyle w:val="TableParagraph"/>
              <w:spacing w:before="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56633556" w14:textId="77777777" w:rsidR="009B2C90" w:rsidRDefault="009B2C90" w:rsidP="00C056A3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u w:val="single" w:color="000000"/>
              </w:rPr>
              <w:t>15.</w:t>
            </w:r>
            <w:r>
              <w:rPr>
                <w:rFonts w:ascii="Arial" w:hAnsi="Arial"/>
                <w:spacing w:val="-6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Velferðaraðstoð</w:t>
            </w:r>
            <w:proofErr w:type="spellEnd"/>
          </w:p>
          <w:p w14:paraId="37020953" w14:textId="77777777" w:rsidR="009B2C90" w:rsidRDefault="009B2C90" w:rsidP="00C056A3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14:paraId="642C80E7" w14:textId="77777777" w:rsidR="009B2C90" w:rsidRDefault="009B2C90" w:rsidP="00397AB2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Félagsþjónusta</w:t>
            </w:r>
            <w:proofErr w:type="spellEnd"/>
          </w:p>
          <w:p w14:paraId="1A5A1043" w14:textId="77777777" w:rsidR="009B2C90" w:rsidRDefault="009B2C90" w:rsidP="00397AB2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Heilbrigðismál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áfallahjálp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  <w:p w14:paraId="0C2E94DD" w14:textId="77777777" w:rsidR="009B2C90" w:rsidRDefault="009B2C90" w:rsidP="00397AB2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Fræðslu</w:t>
            </w:r>
            <w:proofErr w:type="spellEnd"/>
            <w:r>
              <w:rPr>
                <w:rFonts w:ascii="Arial" w:hAnsi="Arial"/>
                <w:sz w:val="16"/>
              </w:rPr>
              <w:t>- og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uppeldismál</w:t>
            </w:r>
            <w:proofErr w:type="spellEnd"/>
          </w:p>
          <w:p w14:paraId="72119070" w14:textId="77777777" w:rsidR="009B2C90" w:rsidRDefault="009B2C90" w:rsidP="00397AB2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Æskulýðs</w:t>
            </w:r>
            <w:proofErr w:type="spellEnd"/>
            <w:r>
              <w:rPr>
                <w:rFonts w:ascii="Arial" w:hAnsi="Arial"/>
                <w:sz w:val="16"/>
              </w:rPr>
              <w:t>- og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íþróttamál</w:t>
            </w:r>
            <w:proofErr w:type="spellEnd"/>
          </w:p>
          <w:p w14:paraId="26DF14B2" w14:textId="77777777" w:rsidR="009B2C90" w:rsidRDefault="009B2C90" w:rsidP="00397AB2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Menningarmál</w:t>
            </w:r>
            <w:proofErr w:type="spellEnd"/>
          </w:p>
          <w:p w14:paraId="5729BBD1" w14:textId="77777777" w:rsidR="009B2C90" w:rsidRDefault="009B2C90" w:rsidP="00C056A3">
            <w:pPr>
              <w:pStyle w:val="TableParagraph"/>
              <w:spacing w:before="5"/>
              <w:jc w:val="both"/>
              <w:rPr>
                <w:rFonts w:ascii="Arial" w:eastAsia="Arial" w:hAnsi="Arial" w:cs="Arial"/>
              </w:rPr>
            </w:pPr>
          </w:p>
          <w:p w14:paraId="771721E1" w14:textId="77777777" w:rsidR="009B2C90" w:rsidRDefault="009B2C90" w:rsidP="00C056A3">
            <w:pPr>
              <w:pStyle w:val="TableParagraph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u w:val="single" w:color="000000"/>
              </w:rPr>
              <w:t>16.</w:t>
            </w:r>
            <w:r>
              <w:rPr>
                <w:rFonts w:ascii="Arial" w:hAnsi="Arial"/>
                <w:spacing w:val="-10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u w:val="single" w:color="000000"/>
              </w:rPr>
              <w:t>Umhverfisframkvæmdir</w:t>
            </w:r>
            <w:proofErr w:type="spellEnd"/>
          </w:p>
          <w:p w14:paraId="4D7BB697" w14:textId="77777777" w:rsidR="009B2C90" w:rsidRDefault="009B2C90" w:rsidP="00C056A3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14:paraId="1E189074" w14:textId="77777777" w:rsidR="009B2C90" w:rsidRDefault="009B2C90" w:rsidP="00397AB2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Hreinlætismál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sorphirða</w:t>
            </w:r>
            <w:proofErr w:type="spellEnd"/>
          </w:p>
          <w:p w14:paraId="2F6A8490" w14:textId="77777777" w:rsidR="009B2C90" w:rsidRDefault="009B2C90" w:rsidP="00397AB2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Byggingarmál</w:t>
            </w:r>
            <w:proofErr w:type="spellEnd"/>
          </w:p>
          <w:p w14:paraId="246C5AA9" w14:textId="77777777" w:rsidR="009B2C90" w:rsidRDefault="009B2C90" w:rsidP="00397AB2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Skipulagsmál</w:t>
            </w:r>
            <w:proofErr w:type="spellEnd"/>
          </w:p>
          <w:p w14:paraId="6BDED0C5" w14:textId="77777777" w:rsidR="009B2C90" w:rsidRDefault="009B2C90" w:rsidP="00397AB2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Umhverfismál</w:t>
            </w:r>
            <w:proofErr w:type="spellEnd"/>
          </w:p>
          <w:p w14:paraId="5DFC0B6D" w14:textId="77777777" w:rsidR="009B2C90" w:rsidRDefault="009B2C90" w:rsidP="00397AB2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Brunamál</w:t>
            </w:r>
            <w:proofErr w:type="spellEnd"/>
          </w:p>
          <w:p w14:paraId="294F4A29" w14:textId="77777777" w:rsidR="009B2C90" w:rsidRDefault="009B2C90" w:rsidP="00397AB2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Öryggismál</w:t>
            </w:r>
            <w:proofErr w:type="spellEnd"/>
          </w:p>
          <w:p w14:paraId="61DCE082" w14:textId="77777777" w:rsidR="009B2C90" w:rsidRDefault="009B2C90" w:rsidP="00397AB2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Umferðar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samgöngumál</w:t>
            </w:r>
            <w:proofErr w:type="spellEnd"/>
          </w:p>
          <w:p w14:paraId="719DBE5B" w14:textId="77777777" w:rsidR="009B2C90" w:rsidRDefault="009B2C90" w:rsidP="00397AB2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Veitur</w:t>
            </w:r>
            <w:proofErr w:type="spellEnd"/>
            <w:r>
              <w:rPr>
                <w:rFonts w:ascii="Arial"/>
                <w:sz w:val="16"/>
              </w:rPr>
              <w:t xml:space="preserve"> og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fjarskipti</w:t>
            </w:r>
            <w:proofErr w:type="spellEnd"/>
            <w:r>
              <w:rPr>
                <w:rFonts w:ascii="Arial"/>
                <w:sz w:val="16"/>
              </w:rPr>
              <w:t>:</w:t>
            </w:r>
          </w:p>
          <w:p w14:paraId="4B9C8ED0" w14:textId="77777777" w:rsidR="009B2C90" w:rsidRDefault="009B2C90" w:rsidP="00397AB2">
            <w:pPr>
              <w:pStyle w:val="TableParagraph"/>
              <w:numPr>
                <w:ilvl w:val="1"/>
                <w:numId w:val="14"/>
              </w:numPr>
              <w:tabs>
                <w:tab w:val="left" w:pos="759"/>
              </w:tabs>
              <w:spacing w:before="37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Vatnsveita</w:t>
            </w:r>
            <w:proofErr w:type="spellEnd"/>
          </w:p>
          <w:p w14:paraId="501F8ED0" w14:textId="77777777" w:rsidR="009B2C90" w:rsidRDefault="009B2C90" w:rsidP="00397AB2">
            <w:pPr>
              <w:pStyle w:val="TableParagraph"/>
              <w:numPr>
                <w:ilvl w:val="1"/>
                <w:numId w:val="14"/>
              </w:numPr>
              <w:tabs>
                <w:tab w:val="left" w:pos="759"/>
              </w:tabs>
              <w:spacing w:before="22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Fráveita</w:t>
            </w:r>
            <w:proofErr w:type="spellEnd"/>
          </w:p>
          <w:p w14:paraId="65B6A5D1" w14:textId="77777777" w:rsidR="009B2C90" w:rsidRDefault="009B2C90" w:rsidP="00397AB2">
            <w:pPr>
              <w:pStyle w:val="TableParagraph"/>
              <w:numPr>
                <w:ilvl w:val="1"/>
                <w:numId w:val="14"/>
              </w:numPr>
              <w:tabs>
                <w:tab w:val="left" w:pos="759"/>
              </w:tabs>
              <w:spacing w:before="22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Rafmagn</w:t>
            </w:r>
            <w:proofErr w:type="spellEnd"/>
          </w:p>
          <w:p w14:paraId="2B041E1D" w14:textId="77777777" w:rsidR="009B2C90" w:rsidRDefault="009B2C90" w:rsidP="00397AB2">
            <w:pPr>
              <w:pStyle w:val="TableParagraph"/>
              <w:numPr>
                <w:ilvl w:val="1"/>
                <w:numId w:val="14"/>
              </w:numPr>
              <w:tabs>
                <w:tab w:val="left" w:pos="759"/>
              </w:tabs>
              <w:spacing w:before="22"/>
              <w:ind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Fjarskipti</w:t>
            </w:r>
            <w:proofErr w:type="spellEnd"/>
          </w:p>
          <w:p w14:paraId="58041A8C" w14:textId="77777777" w:rsidR="009B2C90" w:rsidRDefault="009B2C90" w:rsidP="00C056A3">
            <w:pPr>
              <w:pStyle w:val="TableParagraph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7B48CC" w14:textId="77777777" w:rsidR="009B2C90" w:rsidRDefault="009B2C90" w:rsidP="00C056A3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04A48F15" w14:textId="77777777" w:rsidR="009B2C90" w:rsidRDefault="009B2C90" w:rsidP="005B79B7">
            <w:pPr>
              <w:pStyle w:val="TableParagraph"/>
              <w:spacing w:line="304" w:lineRule="auto"/>
              <w:ind w:left="360" w:right="4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16.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Efnahagsaðgerðir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Vátryggingar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eignatjón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Atvinnumál</w:t>
            </w:r>
            <w:proofErr w:type="spellEnd"/>
          </w:p>
          <w:p w14:paraId="3811CB5B" w14:textId="77777777" w:rsidR="003F0C90" w:rsidRDefault="003F0C90" w:rsidP="005B79B7">
            <w:pPr>
              <w:pStyle w:val="TableParagraph"/>
              <w:spacing w:line="302" w:lineRule="auto"/>
              <w:ind w:left="360" w:right="805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Ferðaþjónusta</w:t>
            </w:r>
            <w:proofErr w:type="spellEnd"/>
          </w:p>
          <w:p w14:paraId="1DB33AC7" w14:textId="77777777" w:rsidR="009B2C90" w:rsidRDefault="009B2C90" w:rsidP="005B79B7">
            <w:pPr>
              <w:pStyle w:val="TableParagraph"/>
              <w:spacing w:line="302" w:lineRule="auto"/>
              <w:ind w:left="360" w:right="8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Verslun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þjónusta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Landbúnaður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Iðnaður</w:t>
            </w:r>
            <w:proofErr w:type="spellEnd"/>
          </w:p>
          <w:p w14:paraId="7FE29A2A" w14:textId="77777777" w:rsidR="009B2C90" w:rsidRDefault="009B2C90" w:rsidP="005B79B7">
            <w:pPr>
              <w:pStyle w:val="TableParagraph"/>
              <w:ind w:lef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Fyrirtækjarekstur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almennt</w:t>
            </w:r>
            <w:proofErr w:type="spellEnd"/>
          </w:p>
        </w:tc>
      </w:tr>
    </w:tbl>
    <w:p w14:paraId="66926433" w14:textId="77777777" w:rsidR="009B2C90" w:rsidRDefault="009B2C90" w:rsidP="005C0317">
      <w:pPr>
        <w:ind w:left="1154" w:right="44"/>
        <w:rPr>
          <w:rFonts w:ascii="Arial" w:eastAsia="Arial" w:hAnsi="Arial" w:cs="Arial"/>
          <w:sz w:val="18"/>
          <w:szCs w:val="18"/>
        </w:rPr>
        <w:sectPr w:rsidR="009B2C90" w:rsidSect="00111067">
          <w:pgSz w:w="11910" w:h="16840"/>
          <w:pgMar w:top="1440" w:right="1077" w:bottom="1440" w:left="1077" w:header="567" w:footer="567" w:gutter="0"/>
          <w:cols w:space="720"/>
          <w:docGrid w:linePitch="299"/>
        </w:sectPr>
      </w:pPr>
      <w:r>
        <w:rPr>
          <w:noProof/>
          <w:lang w:eastAsia="is-IS"/>
        </w:rPr>
        <mc:AlternateContent>
          <mc:Choice Requires="wpg">
            <w:drawing>
              <wp:anchor distT="0" distB="0" distL="114300" distR="114300" simplePos="0" relativeHeight="251904512" behindDoc="1" locked="0" layoutInCell="1" allowOverlap="1" wp14:anchorId="02A42753" wp14:editId="6E854CAD">
                <wp:simplePos x="0" y="0"/>
                <wp:positionH relativeFrom="page">
                  <wp:posOffset>5332095</wp:posOffset>
                </wp:positionH>
                <wp:positionV relativeFrom="paragraph">
                  <wp:posOffset>-1176020</wp:posOffset>
                </wp:positionV>
                <wp:extent cx="94615" cy="1007745"/>
                <wp:effectExtent l="0" t="3810" r="2540" b="0"/>
                <wp:wrapNone/>
                <wp:docPr id="641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1007745"/>
                          <a:chOff x="8397" y="-1852"/>
                          <a:chExt cx="149" cy="1587"/>
                        </a:xfrm>
                      </wpg:grpSpPr>
                      <pic:pic xmlns:pic="http://schemas.openxmlformats.org/drawingml/2006/picture">
                        <pic:nvPicPr>
                          <pic:cNvPr id="642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-1852"/>
                            <a:ext cx="149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3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-1620"/>
                            <a:ext cx="149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4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-1389"/>
                            <a:ext cx="149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5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-1156"/>
                            <a:ext cx="149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6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-926"/>
                            <a:ext cx="149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7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-693"/>
                            <a:ext cx="149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8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-462"/>
                            <a:ext cx="149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D5825" id="Group 444" o:spid="_x0000_s1026" style="position:absolute;margin-left:419.85pt;margin-top:-92.6pt;width:7.45pt;height:79.35pt;z-index:-251411968;mso-position-horizontal-relative:page" coordorigin="8397,-1852" coordsize="149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1" o:spid="_x0000_s1027" type="#_x0000_t75" style="position:absolute;left:8397;top:-1852;width:14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">
                  <v:imagedata r:id="rId23" o:title=""/>
                </v:shape>
                <v:shape id="Picture 450" o:spid="_x0000_s1028" type="#_x0000_t75" style="position:absolute;left:8397;top:-1620;width:14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">
                  <v:imagedata r:id="rId23" o:title=""/>
                </v:shape>
                <v:shape id="Picture 449" o:spid="_x0000_s1029" type="#_x0000_t75" style="position:absolute;left:8397;top:-1389;width:14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">
                  <v:imagedata r:id="rId23" o:title=""/>
                </v:shape>
                <v:shape id="Picture 448" o:spid="_x0000_s1030" type="#_x0000_t75" style="position:absolute;left:8397;top:-1156;width:14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">
                  <v:imagedata r:id="rId23" o:title=""/>
                </v:shape>
                <v:shape id="Picture 447" o:spid="_x0000_s1031" type="#_x0000_t75" style="position:absolute;left:8397;top:-926;width:14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">
                  <v:imagedata r:id="rId23" o:title=""/>
                </v:shape>
                <v:shape id="Picture 446" o:spid="_x0000_s1032" type="#_x0000_t75" style="position:absolute;left:8397;top:-693;width:14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">
                  <v:imagedata r:id="rId23" o:title=""/>
                </v:shape>
                <v:shape id="Picture 445" o:spid="_x0000_s1033" type="#_x0000_t75" style="position:absolute;left:8397;top:-462;width:14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i/>
          <w:sz w:val="18"/>
        </w:rPr>
        <w:t>Tafla 1. SÁBF fyrir neyðaraðstoð og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endurreisn</w:t>
      </w:r>
    </w:p>
    <w:p w14:paraId="191AE0AE" w14:textId="77777777" w:rsidR="009B2C90" w:rsidRDefault="009B2C90" w:rsidP="009B2C90">
      <w:pPr>
        <w:spacing w:before="9"/>
        <w:rPr>
          <w:rFonts w:ascii="Arial" w:eastAsia="Arial" w:hAnsi="Arial" w:cs="Arial"/>
          <w:sz w:val="3"/>
          <w:szCs w:val="3"/>
        </w:rPr>
      </w:pPr>
      <w:bookmarkStart w:id="302" w:name="_bookmark17"/>
      <w:bookmarkEnd w:id="302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2368"/>
        <w:gridCol w:w="2505"/>
        <w:gridCol w:w="1951"/>
      </w:tblGrid>
      <w:tr w:rsidR="009F7318" w14:paraId="2BDDA929" w14:textId="77777777" w:rsidTr="00EB08AF">
        <w:trPr>
          <w:trHeight w:hRule="exact" w:val="36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372A391F" w14:textId="77777777" w:rsidR="009F7318" w:rsidRDefault="009F7318" w:rsidP="009F7318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69DE1FCB" w14:textId="77777777" w:rsidR="009F7318" w:rsidRDefault="009F7318" w:rsidP="009F7318">
            <w:pPr>
              <w:pStyle w:val="TableParagraph"/>
              <w:spacing w:before="55"/>
              <w:ind w:left="7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VELFERÐ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9769E2B" w14:textId="77777777" w:rsidR="009F7318" w:rsidRDefault="009F7318" w:rsidP="009F7318">
            <w:pPr>
              <w:pStyle w:val="TableParagraph"/>
              <w:spacing w:before="55"/>
              <w:ind w:left="74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UMHVERFI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269E8EEC" w14:textId="77777777" w:rsidR="009F7318" w:rsidRDefault="009F7318" w:rsidP="009F7318">
            <w:pPr>
              <w:pStyle w:val="TableParagraph"/>
              <w:spacing w:before="55"/>
              <w:ind w:left="34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EFNAHAGUR</w:t>
            </w:r>
          </w:p>
        </w:tc>
      </w:tr>
      <w:tr w:rsidR="009F7318" w14:paraId="65BB7F53" w14:textId="77777777" w:rsidTr="00EB08AF">
        <w:trPr>
          <w:trHeight w:hRule="exact" w:val="60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50ED" w14:textId="77777777" w:rsidR="009F7318" w:rsidRDefault="009F7318" w:rsidP="009F7318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756D" w14:textId="77777777" w:rsidR="009F7318" w:rsidRPr="00CB3476" w:rsidRDefault="009F7318" w:rsidP="009F7318">
            <w:pPr>
              <w:pStyle w:val="TableParagraph"/>
              <w:spacing w:before="34"/>
              <w:ind w:left="103" w:right="567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CB3476">
              <w:rPr>
                <w:rFonts w:ascii="Arial" w:hAnsi="Arial"/>
                <w:b/>
                <w:sz w:val="16"/>
                <w:lang w:val="da-DK"/>
              </w:rPr>
              <w:t>Andlegt, líkamlegt</w:t>
            </w:r>
            <w:r w:rsidRPr="00CB3476">
              <w:rPr>
                <w:rFonts w:ascii="Arial" w:hAnsi="Arial"/>
                <w:b/>
                <w:spacing w:val="-3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b/>
                <w:sz w:val="16"/>
                <w:lang w:val="da-DK"/>
              </w:rPr>
              <w:t>og félagslegt ástand</w:t>
            </w:r>
            <w:r w:rsidRPr="00CB3476">
              <w:rPr>
                <w:rFonts w:ascii="Arial" w:hAnsi="Arial"/>
                <w:b/>
                <w:spacing w:val="-3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b/>
                <w:sz w:val="16"/>
                <w:lang w:val="da-DK"/>
              </w:rPr>
              <w:t>fólks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D501" w14:textId="77777777" w:rsidR="009F7318" w:rsidRPr="00CB3476" w:rsidRDefault="009F7318" w:rsidP="009F7318">
            <w:pPr>
              <w:pStyle w:val="TableParagraph"/>
              <w:spacing w:before="34"/>
              <w:ind w:left="103" w:right="106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CB3476">
              <w:rPr>
                <w:rFonts w:ascii="Arial"/>
                <w:b/>
                <w:sz w:val="16"/>
                <w:lang w:val="da-DK"/>
              </w:rPr>
              <w:t>Veitukerfi, mannvirki,</w:t>
            </w:r>
            <w:r w:rsidRPr="00CB3476">
              <w:rPr>
                <w:rFonts w:ascii="Arial"/>
                <w:b/>
                <w:spacing w:val="-8"/>
                <w:sz w:val="16"/>
                <w:lang w:val="da-DK"/>
              </w:rPr>
              <w:t xml:space="preserve"> </w:t>
            </w:r>
            <w:r w:rsidRPr="00CB3476">
              <w:rPr>
                <w:rFonts w:ascii="Arial"/>
                <w:b/>
                <w:sz w:val="16"/>
                <w:lang w:val="da-DK"/>
              </w:rPr>
              <w:t>fjarskipti og</w:t>
            </w:r>
            <w:r w:rsidRPr="00CB3476">
              <w:rPr>
                <w:rFonts w:ascii="Arial"/>
                <w:b/>
                <w:spacing w:val="-1"/>
                <w:sz w:val="16"/>
                <w:lang w:val="da-DK"/>
              </w:rPr>
              <w:t xml:space="preserve"> </w:t>
            </w:r>
            <w:r w:rsidRPr="00CB3476">
              <w:rPr>
                <w:rFonts w:ascii="Arial"/>
                <w:b/>
                <w:sz w:val="16"/>
                <w:lang w:val="da-DK"/>
              </w:rPr>
              <w:t>umhverfi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4B52" w14:textId="77777777" w:rsidR="009F7318" w:rsidRPr="00CB3476" w:rsidRDefault="009F7318" w:rsidP="009F7318">
            <w:pPr>
              <w:pStyle w:val="TableParagraph"/>
              <w:spacing w:before="34"/>
              <w:ind w:left="103" w:right="9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B3476">
              <w:rPr>
                <w:rFonts w:ascii="Arial" w:hAnsi="Arial"/>
                <w:b/>
                <w:sz w:val="16"/>
              </w:rPr>
              <w:t>Fyrirtæki</w:t>
            </w:r>
            <w:proofErr w:type="spellEnd"/>
            <w:r w:rsidRPr="00CB3476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CB3476">
              <w:rPr>
                <w:rFonts w:ascii="Arial" w:hAnsi="Arial"/>
                <w:b/>
                <w:sz w:val="16"/>
              </w:rPr>
              <w:t xml:space="preserve">og </w:t>
            </w:r>
            <w:proofErr w:type="spellStart"/>
            <w:r w:rsidRPr="00CB3476">
              <w:rPr>
                <w:rFonts w:ascii="Arial" w:hAnsi="Arial"/>
                <w:b/>
                <w:sz w:val="16"/>
              </w:rPr>
              <w:t>almenningur</w:t>
            </w:r>
            <w:proofErr w:type="spellEnd"/>
          </w:p>
        </w:tc>
      </w:tr>
      <w:tr w:rsidR="009F7318" w14:paraId="1CF8462A" w14:textId="77777777" w:rsidTr="00EB08AF">
        <w:trPr>
          <w:trHeight w:hRule="exact" w:val="191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7AA0" w14:textId="77777777" w:rsidR="009F7318" w:rsidRDefault="009F7318" w:rsidP="009F7318">
            <w:pPr>
              <w:pStyle w:val="TableParagraph"/>
              <w:spacing w:before="6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443D4668" w14:textId="77777777" w:rsidR="009F7318" w:rsidRDefault="009F7318" w:rsidP="009F7318">
            <w:pPr>
              <w:pStyle w:val="TableParagraph"/>
              <w:ind w:left="103" w:right="30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Mála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flokkar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sveitar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félaga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EE67" w14:textId="77777777" w:rsidR="009F7318" w:rsidRPr="00CB3476" w:rsidRDefault="009F7318" w:rsidP="009F7318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before="56"/>
              <w:ind w:firstLine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B3476">
              <w:rPr>
                <w:rFonts w:ascii="Arial" w:hAnsi="Arial"/>
                <w:sz w:val="16"/>
              </w:rPr>
              <w:t>Félagsþjónusta</w:t>
            </w:r>
            <w:proofErr w:type="spellEnd"/>
          </w:p>
          <w:p w14:paraId="3A40D177" w14:textId="77777777" w:rsidR="009F7318" w:rsidRPr="00CB3476" w:rsidRDefault="009F7318" w:rsidP="009F7318">
            <w:pPr>
              <w:pStyle w:val="TableParagraph"/>
              <w:tabs>
                <w:tab w:val="left" w:pos="327"/>
              </w:tabs>
              <w:ind w:left="-121" w:right="31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B3476">
              <w:rPr>
                <w:rFonts w:ascii="Arial" w:hAnsi="Arial"/>
                <w:sz w:val="16"/>
              </w:rPr>
              <w:t xml:space="preserve">4 </w:t>
            </w:r>
            <w:proofErr w:type="spellStart"/>
            <w:r w:rsidRPr="00CB3476">
              <w:rPr>
                <w:rFonts w:ascii="Arial" w:hAnsi="Arial"/>
                <w:sz w:val="16"/>
              </w:rPr>
              <w:t>Fræðslu</w:t>
            </w:r>
            <w:proofErr w:type="spellEnd"/>
            <w:r w:rsidRPr="00CB3476">
              <w:rPr>
                <w:rFonts w:ascii="Arial" w:hAnsi="Arial"/>
                <w:sz w:val="16"/>
              </w:rPr>
              <w:t>- og</w:t>
            </w:r>
            <w:r w:rsidRPr="00CB3476"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 w:rsidRPr="00CB3476">
              <w:rPr>
                <w:rFonts w:ascii="Arial" w:hAnsi="Arial"/>
                <w:sz w:val="16"/>
              </w:rPr>
              <w:t>uppeldismál</w:t>
            </w:r>
            <w:proofErr w:type="spellEnd"/>
            <w:r w:rsidRPr="00CB3476">
              <w:rPr>
                <w:rFonts w:ascii="Arial" w:hAnsi="Arial"/>
                <w:sz w:val="16"/>
              </w:rPr>
              <w:t xml:space="preserve"> </w:t>
            </w:r>
          </w:p>
          <w:p w14:paraId="63B0995F" w14:textId="77777777" w:rsidR="009F7318" w:rsidRPr="00CB3476" w:rsidRDefault="009F7318" w:rsidP="009F7318">
            <w:pPr>
              <w:pStyle w:val="TableParagraph"/>
              <w:tabs>
                <w:tab w:val="left" w:pos="327"/>
              </w:tabs>
              <w:ind w:left="-121" w:right="31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B3476">
              <w:rPr>
                <w:rFonts w:ascii="Arial" w:hAnsi="Arial"/>
                <w:sz w:val="16"/>
              </w:rPr>
              <w:t>05</w:t>
            </w:r>
            <w:r w:rsidRPr="00CB3476"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 w:rsidRPr="00CB3476">
              <w:rPr>
                <w:rFonts w:ascii="Arial" w:hAnsi="Arial"/>
                <w:sz w:val="16"/>
              </w:rPr>
              <w:t>Menningarmál</w:t>
            </w:r>
            <w:proofErr w:type="spellEnd"/>
          </w:p>
          <w:p w14:paraId="08F8B4DF" w14:textId="77777777" w:rsidR="009F7318" w:rsidRPr="00CB3476" w:rsidRDefault="009F7318" w:rsidP="009F7318">
            <w:pPr>
              <w:pStyle w:val="TableParagraph"/>
              <w:spacing w:before="1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B3476">
              <w:rPr>
                <w:rFonts w:ascii="Arial" w:hAnsi="Arial"/>
                <w:sz w:val="16"/>
              </w:rPr>
              <w:t xml:space="preserve">06 </w:t>
            </w:r>
            <w:proofErr w:type="spellStart"/>
            <w:r w:rsidRPr="00CB3476">
              <w:rPr>
                <w:rFonts w:ascii="Arial" w:hAnsi="Arial"/>
                <w:sz w:val="16"/>
              </w:rPr>
              <w:t>Æskulýðs</w:t>
            </w:r>
            <w:proofErr w:type="spellEnd"/>
            <w:r w:rsidRPr="00CB3476">
              <w:rPr>
                <w:rFonts w:ascii="Arial" w:hAnsi="Arial"/>
                <w:sz w:val="16"/>
              </w:rPr>
              <w:t>- og</w:t>
            </w:r>
            <w:r w:rsidRPr="00CB3476"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 w:rsidRPr="00CB3476">
              <w:rPr>
                <w:rFonts w:ascii="Arial" w:hAnsi="Arial"/>
                <w:sz w:val="16"/>
              </w:rPr>
              <w:t>íþróttamál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7CF1" w14:textId="77777777" w:rsidR="009F7318" w:rsidRPr="00CB3476" w:rsidRDefault="009F7318" w:rsidP="009F7318">
            <w:pPr>
              <w:pStyle w:val="TableParagraph"/>
              <w:spacing w:before="56"/>
              <w:ind w:left="103" w:right="69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B3476">
              <w:rPr>
                <w:rFonts w:ascii="Arial" w:hAnsi="Arial"/>
                <w:sz w:val="16"/>
              </w:rPr>
              <w:t>07 Bruna- og</w:t>
            </w:r>
            <w:r w:rsidRPr="00CB3476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CB3476">
              <w:rPr>
                <w:rFonts w:ascii="Arial" w:hAnsi="Arial"/>
                <w:sz w:val="16"/>
              </w:rPr>
              <w:t>öryggismál</w:t>
            </w:r>
            <w:proofErr w:type="spellEnd"/>
            <w:r w:rsidRPr="00CB3476">
              <w:rPr>
                <w:rFonts w:ascii="Arial" w:hAnsi="Arial"/>
                <w:sz w:val="16"/>
              </w:rPr>
              <w:t xml:space="preserve"> 08</w:t>
            </w:r>
            <w:r w:rsidRPr="00CB3476"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 w:rsidRPr="00CB3476">
              <w:rPr>
                <w:rFonts w:ascii="Arial" w:hAnsi="Arial"/>
                <w:sz w:val="16"/>
              </w:rPr>
              <w:t>Hreinlætismál</w:t>
            </w:r>
            <w:proofErr w:type="spellEnd"/>
          </w:p>
          <w:p w14:paraId="46A910A7" w14:textId="77777777" w:rsidR="009F7318" w:rsidRPr="00CB3476" w:rsidRDefault="009F7318" w:rsidP="009F7318">
            <w:pPr>
              <w:pStyle w:val="TableParagraph"/>
              <w:ind w:left="103" w:right="220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09 Skipulags og</w:t>
            </w:r>
            <w:r w:rsidRPr="00CB3476">
              <w:rPr>
                <w:rFonts w:ascii="Arial" w:hAnsi="Arial"/>
                <w:spacing w:val="-5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byggingarmál 10 Umferðar- og</w:t>
            </w:r>
            <w:r w:rsidRPr="00CB3476">
              <w:rPr>
                <w:rFonts w:ascii="Arial" w:hAnsi="Arial"/>
                <w:spacing w:val="-9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samgöngumál 11</w:t>
            </w:r>
            <w:r w:rsidRPr="00CB3476">
              <w:rPr>
                <w:rFonts w:ascii="Arial" w:hAnsi="Arial"/>
                <w:spacing w:val="-4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Umhverfismál</w:t>
            </w:r>
          </w:p>
          <w:p w14:paraId="5EF0AE1C" w14:textId="77777777" w:rsidR="009F7318" w:rsidRDefault="009F7318" w:rsidP="009F7318">
            <w:pPr>
              <w:pStyle w:val="TableParagraph"/>
              <w:spacing w:before="1" w:line="183" w:lineRule="exact"/>
              <w:ind w:left="103"/>
              <w:jc w:val="both"/>
              <w:rPr>
                <w:rFonts w:ascii="Arial"/>
                <w:sz w:val="16"/>
                <w:lang w:val="da-DK"/>
              </w:rPr>
            </w:pPr>
            <w:r w:rsidRPr="00CB3476">
              <w:rPr>
                <w:rFonts w:ascii="Arial"/>
                <w:sz w:val="16"/>
                <w:lang w:val="da-DK"/>
              </w:rPr>
              <w:t xml:space="preserve"> </w:t>
            </w:r>
            <w:r>
              <w:rPr>
                <w:rFonts w:ascii="Arial"/>
                <w:sz w:val="16"/>
                <w:lang w:val="da-DK"/>
              </w:rPr>
              <w:t xml:space="preserve">Vatnsveita </w:t>
            </w:r>
          </w:p>
          <w:p w14:paraId="52544109" w14:textId="77777777" w:rsidR="00F045BE" w:rsidRDefault="00F045BE" w:rsidP="009F7318">
            <w:pPr>
              <w:pStyle w:val="TableParagraph"/>
              <w:spacing w:before="1" w:line="183" w:lineRule="exact"/>
              <w:ind w:left="103"/>
              <w:jc w:val="both"/>
              <w:rPr>
                <w:rFonts w:ascii="Arial"/>
                <w:sz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Rafmagn og fjarskipti</w:t>
            </w:r>
            <w:r w:rsidRPr="00CB3476">
              <w:rPr>
                <w:rFonts w:ascii="Arial" w:hAnsi="Arial"/>
                <w:spacing w:val="-9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(</w:t>
            </w:r>
            <w:r w:rsidR="00637923">
              <w:rPr>
                <w:rFonts w:ascii="Arial" w:hAnsi="Arial"/>
                <w:sz w:val="16"/>
                <w:lang w:val="da-DK"/>
              </w:rPr>
              <w:t xml:space="preserve">ljósleiðari, </w:t>
            </w:r>
            <w:r w:rsidRPr="00CB3476">
              <w:rPr>
                <w:rFonts w:ascii="Arial" w:hAnsi="Arial"/>
                <w:sz w:val="16"/>
                <w:lang w:val="da-DK"/>
              </w:rPr>
              <w:t>sími, internet,</w:t>
            </w:r>
            <w:r w:rsidRPr="00CB3476">
              <w:rPr>
                <w:rFonts w:ascii="Arial" w:hAnsi="Arial"/>
                <w:spacing w:val="-6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útvarp)</w:t>
            </w:r>
          </w:p>
          <w:p w14:paraId="054FE072" w14:textId="77777777" w:rsidR="00110C85" w:rsidRDefault="009F7318" w:rsidP="009F7318">
            <w:pPr>
              <w:pStyle w:val="TableParagraph"/>
              <w:spacing w:before="1" w:line="183" w:lineRule="exact"/>
              <w:ind w:left="103"/>
              <w:jc w:val="both"/>
              <w:rPr>
                <w:rFonts w:ascii="Arial"/>
                <w:sz w:val="16"/>
                <w:lang w:val="da-DK"/>
              </w:rPr>
            </w:pPr>
            <w:r>
              <w:rPr>
                <w:rFonts w:ascii="Arial"/>
                <w:sz w:val="16"/>
                <w:lang w:val="da-DK"/>
              </w:rPr>
              <w:t xml:space="preserve">Hitaveita: </w:t>
            </w:r>
            <w:r w:rsidRPr="00CB3476">
              <w:rPr>
                <w:rFonts w:ascii="Arial"/>
                <w:sz w:val="16"/>
                <w:lang w:val="da-DK"/>
              </w:rPr>
              <w:t xml:space="preserve">Er </w:t>
            </w:r>
            <w:r w:rsidRPr="00CB3476">
              <w:rPr>
                <w:rFonts w:ascii="Arial"/>
                <w:sz w:val="16"/>
                <w:lang w:val="da-DK"/>
              </w:rPr>
              <w:t>í</w:t>
            </w:r>
            <w:r w:rsidRPr="00CB3476">
              <w:rPr>
                <w:rFonts w:ascii="Arial"/>
                <w:sz w:val="16"/>
                <w:lang w:val="da-DK"/>
              </w:rPr>
              <w:t xml:space="preserve"> einkaeigu </w:t>
            </w:r>
            <w:r w:rsidRPr="00CB3476">
              <w:rPr>
                <w:rFonts w:ascii="Arial"/>
                <w:sz w:val="16"/>
                <w:lang w:val="da-DK"/>
              </w:rPr>
              <w:t>á</w:t>
            </w:r>
            <w:r w:rsidRPr="00CB3476">
              <w:rPr>
                <w:rFonts w:ascii="Arial"/>
                <w:sz w:val="16"/>
                <w:lang w:val="da-DK"/>
              </w:rPr>
              <w:t xml:space="preserve"> ekki vi</w:t>
            </w:r>
            <w:r w:rsidRPr="00CB3476">
              <w:rPr>
                <w:rFonts w:ascii="Arial"/>
                <w:sz w:val="16"/>
                <w:lang w:val="da-DK"/>
              </w:rPr>
              <w:t>ð</w:t>
            </w:r>
          </w:p>
          <w:p w14:paraId="646237A6" w14:textId="77777777" w:rsidR="009F7318" w:rsidRPr="00CB3476" w:rsidRDefault="009F7318" w:rsidP="009F7318">
            <w:pPr>
              <w:pStyle w:val="TableParagraph"/>
              <w:spacing w:before="1" w:line="183" w:lineRule="exact"/>
              <w:ind w:left="103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61</w:t>
            </w:r>
            <w:r w:rsidRPr="00CB3476">
              <w:rPr>
                <w:rFonts w:ascii="Arial" w:hAnsi="Arial"/>
                <w:spacing w:val="-3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Fráveita,</w:t>
            </w:r>
          </w:p>
          <w:p w14:paraId="26FDCB06" w14:textId="77777777" w:rsidR="009F7318" w:rsidRPr="00CB3476" w:rsidRDefault="009F7318" w:rsidP="009F7318">
            <w:pPr>
              <w:pStyle w:val="TableParagraph"/>
              <w:ind w:left="103" w:right="497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859" w14:textId="77777777" w:rsidR="009F7318" w:rsidRPr="00CB3476" w:rsidRDefault="009F7318" w:rsidP="009F7318">
            <w:pPr>
              <w:pStyle w:val="TableParagraph"/>
              <w:spacing w:before="56"/>
              <w:ind w:left="103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13</w:t>
            </w:r>
            <w:r w:rsidRPr="00CB3476">
              <w:rPr>
                <w:rFonts w:ascii="Arial" w:hAnsi="Arial"/>
                <w:spacing w:val="-6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Atvinnumál</w:t>
            </w:r>
          </w:p>
          <w:p w14:paraId="69AFDFFF" w14:textId="77777777" w:rsidR="00F045BE" w:rsidRDefault="00F045BE" w:rsidP="009F7318">
            <w:pPr>
              <w:pStyle w:val="TableParagraph"/>
              <w:spacing w:before="1"/>
              <w:ind w:left="326" w:right="623" w:hanging="224"/>
              <w:jc w:val="both"/>
              <w:rPr>
                <w:rFonts w:ascii="Arial" w:hAnsi="Arial"/>
                <w:sz w:val="16"/>
                <w:lang w:val="da-DK"/>
              </w:rPr>
            </w:pPr>
            <w:r>
              <w:rPr>
                <w:rFonts w:ascii="Arial" w:hAnsi="Arial"/>
                <w:sz w:val="16"/>
                <w:lang w:val="da-DK"/>
              </w:rPr>
              <w:t>Tryggingarmál</w:t>
            </w:r>
          </w:p>
          <w:p w14:paraId="1B31289C" w14:textId="77777777" w:rsidR="009F7318" w:rsidRPr="00CB3476" w:rsidRDefault="009F7318" w:rsidP="009F7318">
            <w:pPr>
              <w:pStyle w:val="TableParagraph"/>
              <w:spacing w:before="1"/>
              <w:ind w:left="326" w:right="623" w:hanging="224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Fyrirtækjamál</w:t>
            </w:r>
          </w:p>
          <w:p w14:paraId="47EF9C86" w14:textId="77777777" w:rsidR="009F7318" w:rsidRPr="00CB3476" w:rsidRDefault="009F7318" w:rsidP="009F7318">
            <w:pPr>
              <w:pStyle w:val="TableParagraph"/>
              <w:spacing w:before="121" w:line="183" w:lineRule="exact"/>
              <w:ind w:left="103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CB3476">
              <w:rPr>
                <w:rFonts w:ascii="Arial"/>
                <w:sz w:val="16"/>
                <w:lang w:val="da-DK"/>
              </w:rPr>
              <w:t>Almennt:</w:t>
            </w:r>
          </w:p>
          <w:p w14:paraId="4E548ED4" w14:textId="77777777" w:rsidR="009F7318" w:rsidRPr="00CB3476" w:rsidRDefault="009F7318" w:rsidP="009F7318">
            <w:pPr>
              <w:pStyle w:val="TableParagraph"/>
              <w:ind w:left="326" w:right="232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Verslun og</w:t>
            </w:r>
            <w:r w:rsidRPr="00CB3476">
              <w:rPr>
                <w:rFonts w:ascii="Arial" w:hAnsi="Arial"/>
                <w:spacing w:val="-5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þjónusta Landbúnaður</w:t>
            </w:r>
            <w:r w:rsidRPr="00CB3476">
              <w:rPr>
                <w:rFonts w:ascii="Arial" w:hAnsi="Arial"/>
                <w:spacing w:val="-1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Iðnaðarstarfsemi</w:t>
            </w:r>
          </w:p>
        </w:tc>
      </w:tr>
      <w:tr w:rsidR="009F7318" w14:paraId="7C9992EA" w14:textId="77777777" w:rsidTr="00EB08AF">
        <w:trPr>
          <w:trHeight w:hRule="exact" w:val="262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895A" w14:textId="77777777" w:rsidR="009F7318" w:rsidRPr="005A7975" w:rsidRDefault="009F7318" w:rsidP="009F7318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sz w:val="15"/>
                <w:szCs w:val="15"/>
                <w:lang w:val="da-DK"/>
              </w:rPr>
            </w:pPr>
          </w:p>
          <w:p w14:paraId="0BAA4892" w14:textId="77777777" w:rsidR="009F7318" w:rsidRPr="005A7975" w:rsidRDefault="009F7318" w:rsidP="009F7318">
            <w:pPr>
              <w:pStyle w:val="TableParagraph"/>
              <w:ind w:left="103" w:right="139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b/>
                <w:sz w:val="16"/>
                <w:lang w:val="da-DK"/>
              </w:rPr>
              <w:t>Starfsfólk skrifstofa og fyrirtækja sveitar- félaga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BAB8" w14:textId="77777777" w:rsidR="00110C85" w:rsidRDefault="009F7318" w:rsidP="009F7318">
            <w:pPr>
              <w:pStyle w:val="TableParagraph"/>
              <w:spacing w:before="54"/>
              <w:ind w:left="103" w:right="240"/>
              <w:jc w:val="both"/>
              <w:rPr>
                <w:rFonts w:ascii="Arial" w:hAnsi="Arial"/>
                <w:b/>
                <w:sz w:val="16"/>
                <w:lang w:val="da-DK"/>
              </w:rPr>
            </w:pPr>
            <w:r>
              <w:rPr>
                <w:rFonts w:ascii="Arial" w:hAnsi="Arial"/>
                <w:b/>
                <w:sz w:val="16"/>
                <w:lang w:val="da-DK"/>
              </w:rPr>
              <w:t>Skóla- og velferðarþjónusta Árnesþings</w:t>
            </w:r>
          </w:p>
          <w:p w14:paraId="303DE8BB" w14:textId="77777777" w:rsidR="00110C85" w:rsidRDefault="00110C85" w:rsidP="009F7318">
            <w:pPr>
              <w:pStyle w:val="TableParagraph"/>
              <w:spacing w:before="54"/>
              <w:ind w:left="103" w:right="240"/>
              <w:jc w:val="both"/>
              <w:rPr>
                <w:rFonts w:ascii="Arial" w:hAnsi="Arial"/>
                <w:b/>
                <w:sz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Félagsleg</w:t>
            </w:r>
            <w:r w:rsidRPr="00CB3476">
              <w:rPr>
                <w:rFonts w:ascii="Arial" w:hAnsi="Arial"/>
                <w:spacing w:val="-4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ráðgjöf, félagsleg úrræði,</w:t>
            </w:r>
            <w:r w:rsidRPr="00CB3476">
              <w:rPr>
                <w:rFonts w:ascii="Arial" w:hAnsi="Arial"/>
                <w:spacing w:val="-5"/>
                <w:sz w:val="16"/>
                <w:lang w:val="da-DK"/>
              </w:rPr>
              <w:t xml:space="preserve"> félagslegar leiguíbúðir</w:t>
            </w:r>
          </w:p>
          <w:p w14:paraId="52161723" w14:textId="77777777" w:rsidR="00110C85" w:rsidRPr="00110C85" w:rsidRDefault="00110C85" w:rsidP="009F7318">
            <w:pPr>
              <w:pStyle w:val="TableParagraph"/>
              <w:spacing w:before="54"/>
              <w:ind w:left="103" w:right="240"/>
              <w:jc w:val="both"/>
              <w:rPr>
                <w:rFonts w:ascii="Arial" w:hAnsi="Arial"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Félagsmálastjóri</w:t>
            </w:r>
          </w:p>
          <w:p w14:paraId="34828550" w14:textId="77777777" w:rsidR="00110C85" w:rsidRPr="00110C85" w:rsidRDefault="00110C85" w:rsidP="009F7318">
            <w:pPr>
              <w:pStyle w:val="TableParagraph"/>
              <w:spacing w:before="54"/>
              <w:ind w:left="103" w:right="240"/>
              <w:jc w:val="both"/>
              <w:rPr>
                <w:rFonts w:ascii="Arial" w:hAnsi="Arial"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Félagsráðgjafar</w:t>
            </w:r>
            <w:r w:rsidR="009F7318" w:rsidRPr="00110C85">
              <w:rPr>
                <w:rFonts w:ascii="Arial" w:hAnsi="Arial"/>
                <w:sz w:val="16"/>
                <w:lang w:val="da-DK"/>
              </w:rPr>
              <w:t xml:space="preserve"> </w:t>
            </w:r>
          </w:p>
          <w:p w14:paraId="0E41219C" w14:textId="77777777" w:rsidR="009F7318" w:rsidRPr="00CB3476" w:rsidRDefault="009F7318" w:rsidP="009F7318">
            <w:pPr>
              <w:pStyle w:val="TableParagraph"/>
              <w:spacing w:before="54"/>
              <w:ind w:left="103" w:right="240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2573" w14:textId="77777777" w:rsidR="00110C85" w:rsidRPr="00110C85" w:rsidRDefault="00110C85" w:rsidP="00110C85">
            <w:pPr>
              <w:pStyle w:val="TableParagraph"/>
              <w:spacing w:before="54"/>
              <w:ind w:left="103" w:right="220"/>
              <w:jc w:val="both"/>
              <w:rPr>
                <w:rFonts w:ascii="Arial" w:eastAsia="Arial" w:hAnsi="Arial" w:cs="Arial"/>
                <w:b/>
                <w:sz w:val="16"/>
                <w:szCs w:val="16"/>
                <w:lang w:val="da-DK"/>
              </w:rPr>
            </w:pPr>
            <w:r w:rsidRPr="00110C85">
              <w:rPr>
                <w:rFonts w:ascii="Arial" w:hAnsi="Arial"/>
                <w:b/>
                <w:sz w:val="16"/>
                <w:lang w:val="da-DK"/>
              </w:rPr>
              <w:t>Eignaumsýsla, opin svæði  fráveita, dýraeftirlit</w:t>
            </w:r>
            <w:r w:rsidRPr="00110C85">
              <w:rPr>
                <w:rFonts w:ascii="Arial" w:hAnsi="Arial"/>
                <w:b/>
                <w:spacing w:val="-4"/>
                <w:sz w:val="16"/>
                <w:lang w:val="da-DK"/>
              </w:rPr>
              <w:t xml:space="preserve"> </w:t>
            </w:r>
            <w:r w:rsidRPr="00110C85">
              <w:rPr>
                <w:rFonts w:ascii="Arial" w:hAnsi="Arial"/>
                <w:b/>
                <w:sz w:val="16"/>
                <w:lang w:val="da-DK"/>
              </w:rPr>
              <w:t>o.fl.)</w:t>
            </w:r>
          </w:p>
          <w:p w14:paraId="3AB0AD6E" w14:textId="77777777" w:rsidR="00110C85" w:rsidRDefault="00110C85" w:rsidP="00110C85">
            <w:pPr>
              <w:pStyle w:val="TableParagraph"/>
              <w:spacing w:line="242" w:lineRule="auto"/>
              <w:ind w:left="103" w:right="114"/>
              <w:rPr>
                <w:rFonts w:ascii="Arial" w:hAnsi="Arial"/>
                <w:sz w:val="16"/>
                <w:lang w:val="da-DK"/>
              </w:rPr>
            </w:pPr>
          </w:p>
          <w:p w14:paraId="26FA2A28" w14:textId="77777777" w:rsidR="009F7318" w:rsidRDefault="009F7318" w:rsidP="00110C85">
            <w:pPr>
              <w:pStyle w:val="TableParagraph"/>
              <w:spacing w:line="242" w:lineRule="auto"/>
              <w:ind w:left="103" w:right="114"/>
              <w:rPr>
                <w:rFonts w:ascii="Arial" w:hAnsi="Arial"/>
                <w:sz w:val="18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Skipulags- og</w:t>
            </w:r>
            <w:r w:rsidRPr="00110C85">
              <w:rPr>
                <w:rFonts w:ascii="Arial" w:hAnsi="Arial"/>
                <w:spacing w:val="-9"/>
                <w:sz w:val="16"/>
                <w:lang w:val="da-DK"/>
              </w:rPr>
              <w:t xml:space="preserve"> </w:t>
            </w:r>
            <w:r w:rsidRPr="00110C85">
              <w:rPr>
                <w:rFonts w:ascii="Arial" w:hAnsi="Arial"/>
                <w:sz w:val="16"/>
                <w:lang w:val="da-DK"/>
              </w:rPr>
              <w:t>byggingarfulltr</w:t>
            </w:r>
            <w:r w:rsidRPr="00110C85">
              <w:rPr>
                <w:rFonts w:ascii="Arial" w:hAnsi="Arial"/>
                <w:sz w:val="18"/>
                <w:lang w:val="da-DK"/>
              </w:rPr>
              <w:t>.</w:t>
            </w:r>
          </w:p>
          <w:p w14:paraId="66300829" w14:textId="77777777" w:rsidR="00637923" w:rsidRPr="00110C85" w:rsidRDefault="00637923" w:rsidP="00637923">
            <w:pPr>
              <w:pStyle w:val="TableParagraph"/>
              <w:spacing w:before="54"/>
              <w:ind w:left="103" w:right="220"/>
              <w:jc w:val="both"/>
              <w:rPr>
                <w:rFonts w:ascii="Arial" w:hAnsi="Arial"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Slökkviliðsstjóri</w:t>
            </w:r>
          </w:p>
          <w:p w14:paraId="5BB5FF9C" w14:textId="77777777" w:rsidR="00637923" w:rsidRPr="00637923" w:rsidRDefault="00637923" w:rsidP="00637923">
            <w:pPr>
              <w:pStyle w:val="TableParagraph"/>
              <w:spacing w:before="54"/>
              <w:ind w:left="103" w:right="220"/>
              <w:jc w:val="both"/>
              <w:rPr>
                <w:rFonts w:ascii="Arial" w:hAnsi="Arial"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Brunavarnir Árnessýslu</w:t>
            </w:r>
          </w:p>
          <w:p w14:paraId="701BE108" w14:textId="77777777" w:rsidR="009F7318" w:rsidRPr="00110C85" w:rsidRDefault="009F7318" w:rsidP="009F7318">
            <w:pPr>
              <w:pStyle w:val="TableParagraph"/>
              <w:spacing w:before="54"/>
              <w:ind w:left="103" w:right="220"/>
              <w:jc w:val="both"/>
              <w:rPr>
                <w:rFonts w:ascii="Arial" w:hAnsi="Arial"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Umsjónarmaður fasteigna</w:t>
            </w:r>
          </w:p>
          <w:p w14:paraId="7894D62E" w14:textId="77777777" w:rsidR="009F7318" w:rsidRPr="00110C85" w:rsidRDefault="009F7318" w:rsidP="009F7318">
            <w:pPr>
              <w:pStyle w:val="TableParagraph"/>
              <w:spacing w:before="54"/>
              <w:ind w:left="103" w:right="220"/>
              <w:jc w:val="both"/>
              <w:rPr>
                <w:rFonts w:ascii="Arial" w:hAnsi="Arial"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Hús</w:t>
            </w:r>
            <w:r w:rsidR="00637923">
              <w:rPr>
                <w:rFonts w:ascii="Arial" w:hAnsi="Arial"/>
                <w:sz w:val="16"/>
                <w:lang w:val="da-DK"/>
              </w:rPr>
              <w:t>verðir í Félagsheimilum og skólum</w:t>
            </w:r>
          </w:p>
          <w:p w14:paraId="00E9A0AB" w14:textId="77777777" w:rsidR="00110C85" w:rsidRPr="00110C85" w:rsidRDefault="009F7318" w:rsidP="009F7318">
            <w:pPr>
              <w:pStyle w:val="TableParagraph"/>
              <w:spacing w:before="54"/>
              <w:ind w:left="103" w:right="220"/>
              <w:jc w:val="both"/>
              <w:rPr>
                <w:rFonts w:ascii="Arial" w:hAnsi="Arial"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 xml:space="preserve">Tæknisvið, </w:t>
            </w:r>
          </w:p>
          <w:p w14:paraId="1DC580A3" w14:textId="77777777" w:rsidR="009F7318" w:rsidRPr="00110C85" w:rsidRDefault="00110C85" w:rsidP="009F7318">
            <w:pPr>
              <w:pStyle w:val="TableParagraph"/>
              <w:spacing w:before="54"/>
              <w:ind w:left="103" w:right="220"/>
              <w:jc w:val="both"/>
              <w:rPr>
                <w:rFonts w:ascii="Arial" w:hAnsi="Arial"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V</w:t>
            </w:r>
            <w:r w:rsidR="009F7318" w:rsidRPr="00110C85">
              <w:rPr>
                <w:rFonts w:ascii="Arial" w:hAnsi="Arial"/>
                <w:sz w:val="16"/>
                <w:lang w:val="da-DK"/>
              </w:rPr>
              <w:t>erktakar í vatnsveitu</w:t>
            </w:r>
            <w:r w:rsidR="00D85EED">
              <w:rPr>
                <w:rFonts w:ascii="Arial" w:hAnsi="Arial"/>
                <w:sz w:val="16"/>
                <w:lang w:val="da-DK"/>
              </w:rPr>
              <w:t xml:space="preserve"> og </w:t>
            </w:r>
            <w:r w:rsidR="00990B0F">
              <w:rPr>
                <w:rFonts w:ascii="Arial" w:hAnsi="Arial"/>
                <w:sz w:val="16"/>
                <w:lang w:val="da-DK"/>
              </w:rPr>
              <w:t>veitusvið Árborgar</w:t>
            </w:r>
          </w:p>
          <w:p w14:paraId="3CE4AFC1" w14:textId="77777777" w:rsidR="009F7318" w:rsidRPr="00CB3476" w:rsidRDefault="009F7318" w:rsidP="009F7318">
            <w:pPr>
              <w:pStyle w:val="TableParagraph"/>
              <w:spacing w:line="242" w:lineRule="auto"/>
              <w:ind w:left="103" w:right="114"/>
              <w:jc w:val="both"/>
              <w:rPr>
                <w:rFonts w:ascii="Arial" w:hAnsi="Arial"/>
                <w:b/>
                <w:sz w:val="16"/>
                <w:lang w:val="da-DK"/>
              </w:rPr>
            </w:pPr>
          </w:p>
          <w:p w14:paraId="2C37497B" w14:textId="77777777" w:rsidR="009F7318" w:rsidRPr="00CB3476" w:rsidRDefault="009F7318" w:rsidP="009F7318">
            <w:pPr>
              <w:pStyle w:val="TableParagraph"/>
              <w:spacing w:line="242" w:lineRule="auto"/>
              <w:ind w:left="103" w:right="114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C50E" w14:textId="77777777" w:rsidR="009F7318" w:rsidRPr="00CB3476" w:rsidRDefault="009F7318" w:rsidP="009F7318">
            <w:pPr>
              <w:pStyle w:val="TableParagraph"/>
              <w:spacing w:before="54"/>
              <w:ind w:left="103" w:right="170"/>
              <w:jc w:val="both"/>
              <w:rPr>
                <w:rFonts w:ascii="Arial" w:hAnsi="Arial"/>
                <w:b/>
                <w:sz w:val="16"/>
                <w:lang w:val="da-DK"/>
              </w:rPr>
            </w:pPr>
            <w:r w:rsidRPr="00CB3476">
              <w:rPr>
                <w:rFonts w:ascii="Arial" w:hAnsi="Arial"/>
                <w:b/>
                <w:sz w:val="16"/>
                <w:lang w:val="da-DK"/>
              </w:rPr>
              <w:t>Skrifstofa sveitarfélagsins</w:t>
            </w:r>
          </w:p>
          <w:p w14:paraId="18368DF8" w14:textId="77777777" w:rsidR="00110C85" w:rsidRPr="00110C85" w:rsidRDefault="00110C85" w:rsidP="009F7318">
            <w:pPr>
              <w:pStyle w:val="TableParagraph"/>
              <w:spacing w:before="54"/>
              <w:ind w:left="103" w:right="170"/>
              <w:jc w:val="both"/>
              <w:rPr>
                <w:rFonts w:ascii="Arial" w:hAnsi="Arial"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Sveitarstjóri,</w:t>
            </w:r>
          </w:p>
          <w:p w14:paraId="7FF11B70" w14:textId="77777777" w:rsidR="00110C85" w:rsidRPr="00110C85" w:rsidRDefault="00110C85" w:rsidP="009F7318">
            <w:pPr>
              <w:pStyle w:val="TableParagraph"/>
              <w:spacing w:before="54"/>
              <w:ind w:left="103" w:right="170"/>
              <w:jc w:val="both"/>
              <w:rPr>
                <w:rFonts w:ascii="Arial" w:hAnsi="Arial"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Bókari/launafulltrúi</w:t>
            </w:r>
          </w:p>
          <w:p w14:paraId="5FB6884E" w14:textId="77777777" w:rsidR="00110C85" w:rsidRPr="00110C85" w:rsidRDefault="00110C85" w:rsidP="009F7318">
            <w:pPr>
              <w:pStyle w:val="TableParagraph"/>
              <w:spacing w:before="54"/>
              <w:ind w:left="103" w:right="170"/>
              <w:jc w:val="both"/>
              <w:rPr>
                <w:rFonts w:ascii="Arial" w:hAnsi="Arial"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Gjaldkeri/r</w:t>
            </w:r>
            <w:r w:rsidR="009F7318" w:rsidRPr="00110C85">
              <w:rPr>
                <w:rFonts w:ascii="Arial" w:hAnsi="Arial"/>
                <w:sz w:val="16"/>
                <w:lang w:val="da-DK"/>
              </w:rPr>
              <w:t>itari</w:t>
            </w:r>
            <w:r w:rsidRPr="00110C85">
              <w:rPr>
                <w:rFonts w:ascii="Arial" w:hAnsi="Arial"/>
                <w:sz w:val="16"/>
                <w:lang w:val="da-DK"/>
              </w:rPr>
              <w:t>/</w:t>
            </w:r>
          </w:p>
          <w:p w14:paraId="7897F279" w14:textId="77777777" w:rsidR="00110C85" w:rsidRDefault="00110C85" w:rsidP="009F7318">
            <w:pPr>
              <w:pStyle w:val="TableParagraph"/>
              <w:spacing w:before="54"/>
              <w:ind w:left="103" w:right="170"/>
              <w:jc w:val="both"/>
              <w:rPr>
                <w:rFonts w:ascii="Arial" w:hAnsi="Arial"/>
                <w:b/>
                <w:sz w:val="16"/>
                <w:lang w:val="da-DK"/>
              </w:rPr>
            </w:pPr>
            <w:r w:rsidRPr="00110C85">
              <w:rPr>
                <w:rFonts w:ascii="Arial" w:hAnsi="Arial"/>
                <w:sz w:val="16"/>
                <w:lang w:val="da-DK"/>
              </w:rPr>
              <w:t>afgreiðsla</w:t>
            </w:r>
            <w:r>
              <w:rPr>
                <w:rFonts w:ascii="Arial" w:hAnsi="Arial"/>
                <w:b/>
                <w:sz w:val="16"/>
                <w:lang w:val="da-DK"/>
              </w:rPr>
              <w:t xml:space="preserve"> </w:t>
            </w:r>
            <w:r w:rsidR="009F7318" w:rsidRPr="00CB3476">
              <w:rPr>
                <w:rFonts w:ascii="Arial" w:hAnsi="Arial"/>
                <w:b/>
                <w:sz w:val="16"/>
                <w:lang w:val="da-DK"/>
              </w:rPr>
              <w:t xml:space="preserve"> </w:t>
            </w:r>
          </w:p>
          <w:p w14:paraId="783DF980" w14:textId="77777777" w:rsidR="009F7318" w:rsidRPr="00CB3476" w:rsidRDefault="009F7318" w:rsidP="009F7318">
            <w:pPr>
              <w:pStyle w:val="TableParagraph"/>
              <w:spacing w:before="54"/>
              <w:ind w:left="103" w:right="170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(reikningshald,</w:t>
            </w:r>
            <w:r w:rsidRPr="00CB3476">
              <w:rPr>
                <w:rFonts w:ascii="Arial" w:hAnsi="Arial"/>
                <w:spacing w:val="-4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 xml:space="preserve">bókhald, </w:t>
            </w:r>
            <w:r w:rsidRPr="00CB3476">
              <w:rPr>
                <w:rFonts w:ascii="Arial" w:hAnsi="Arial"/>
                <w:spacing w:val="-5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heimasíða, tö</w:t>
            </w:r>
            <w:r w:rsidR="00110C85">
              <w:rPr>
                <w:rFonts w:ascii="Arial" w:hAnsi="Arial"/>
                <w:sz w:val="16"/>
                <w:lang w:val="da-DK"/>
              </w:rPr>
              <w:t>lvuumsjón</w:t>
            </w:r>
            <w:r>
              <w:rPr>
                <w:rFonts w:ascii="Arial" w:hAnsi="Arial"/>
                <w:sz w:val="16"/>
                <w:lang w:val="da-DK"/>
              </w:rPr>
              <w:t>.</w:t>
            </w:r>
          </w:p>
        </w:tc>
      </w:tr>
      <w:tr w:rsidR="009F7318" w14:paraId="05D6C36B" w14:textId="77777777" w:rsidTr="00EB08AF">
        <w:trPr>
          <w:trHeight w:hRule="exact" w:val="212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1F1C" w14:textId="77777777" w:rsidR="009F7318" w:rsidRPr="005A7975" w:rsidRDefault="009F7318" w:rsidP="009F7318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sz w:val="15"/>
                <w:szCs w:val="15"/>
                <w:lang w:val="da-DK"/>
              </w:rPr>
            </w:pPr>
          </w:p>
          <w:p w14:paraId="420431A4" w14:textId="77777777" w:rsidR="009F7318" w:rsidRPr="005A7975" w:rsidRDefault="009F7318" w:rsidP="009F7318">
            <w:pPr>
              <w:pStyle w:val="TableParagraph"/>
              <w:ind w:left="103" w:right="192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b/>
                <w:sz w:val="16"/>
                <w:lang w:val="da-DK"/>
              </w:rPr>
              <w:t>Nefndir og stofnanir sveitar- félaga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2A75" w14:textId="77777777" w:rsidR="009F7318" w:rsidRDefault="002C26F6" w:rsidP="009F7318">
            <w:pPr>
              <w:pStyle w:val="TableParagraph"/>
              <w:spacing w:before="56"/>
              <w:ind w:left="103" w:right="373"/>
              <w:rPr>
                <w:rFonts w:ascii="Arial" w:hAnsi="Arial"/>
                <w:b/>
                <w:sz w:val="16"/>
                <w:lang w:val="da-DK"/>
              </w:rPr>
            </w:pPr>
            <w:r>
              <w:rPr>
                <w:rFonts w:ascii="Arial" w:hAnsi="Arial"/>
                <w:b/>
                <w:sz w:val="16"/>
                <w:lang w:val="da-DK"/>
              </w:rPr>
              <w:t>Fræðslumál</w:t>
            </w:r>
          </w:p>
          <w:p w14:paraId="7FF6A816" w14:textId="77777777" w:rsidR="00F045BE" w:rsidRPr="00F045BE" w:rsidRDefault="00F045BE" w:rsidP="009F7318">
            <w:pPr>
              <w:pStyle w:val="TableParagraph"/>
              <w:spacing w:before="56"/>
              <w:ind w:left="103" w:right="373"/>
              <w:rPr>
                <w:rFonts w:ascii="Arial" w:hAnsi="Arial"/>
                <w:sz w:val="16"/>
                <w:lang w:val="da-DK"/>
              </w:rPr>
            </w:pPr>
            <w:r w:rsidRPr="00F045BE">
              <w:rPr>
                <w:rFonts w:ascii="Arial" w:hAnsi="Arial"/>
                <w:sz w:val="16"/>
                <w:lang w:val="da-DK"/>
              </w:rPr>
              <w:t>Stjórn Skóla- og velferðarþjónustu</w:t>
            </w:r>
          </w:p>
          <w:p w14:paraId="349B4F2D" w14:textId="77777777" w:rsidR="009F7318" w:rsidRPr="009F7318" w:rsidRDefault="009F7318" w:rsidP="009F7318">
            <w:pPr>
              <w:pStyle w:val="TableParagraph"/>
              <w:spacing w:before="56"/>
              <w:ind w:left="103" w:right="373"/>
              <w:rPr>
                <w:rFonts w:ascii="Arial" w:hAnsi="Arial"/>
                <w:sz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Fræðslunefnd (Leik-</w:t>
            </w:r>
            <w:r w:rsidRPr="00CB3476">
              <w:rPr>
                <w:rFonts w:ascii="Arial" w:hAnsi="Arial"/>
                <w:spacing w:val="-2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og</w:t>
            </w:r>
            <w:r w:rsidRPr="00CB3476">
              <w:rPr>
                <w:rFonts w:ascii="Arial" w:hAnsi="Arial"/>
                <w:spacing w:val="-1"/>
                <w:sz w:val="16"/>
                <w:lang w:val="da-DK"/>
              </w:rPr>
              <w:t xml:space="preserve"> </w:t>
            </w:r>
            <w:r w:rsidRPr="00CB3476">
              <w:rPr>
                <w:rFonts w:ascii="Arial" w:hAnsi="Arial"/>
                <w:sz w:val="16"/>
                <w:lang w:val="da-DK"/>
              </w:rPr>
              <w:t>grunnskólar,</w:t>
            </w:r>
            <w:r w:rsidRPr="00CB3476">
              <w:rPr>
                <w:rFonts w:ascii="Arial" w:hAnsi="Arial"/>
                <w:spacing w:val="-2"/>
                <w:sz w:val="16"/>
                <w:lang w:val="da-DK"/>
              </w:rPr>
              <w:t xml:space="preserve"> </w:t>
            </w:r>
            <w:r>
              <w:rPr>
                <w:rFonts w:ascii="Arial" w:hAnsi="Arial"/>
                <w:sz w:val="16"/>
                <w:lang w:val="da-DK"/>
              </w:rPr>
              <w:t>skólavist) Æskulýðs</w:t>
            </w:r>
            <w:r w:rsidRPr="00CB3476">
              <w:rPr>
                <w:rFonts w:ascii="Arial" w:hAnsi="Arial"/>
                <w:sz w:val="16"/>
                <w:lang w:val="da-DK"/>
              </w:rPr>
              <w:t>- og</w:t>
            </w:r>
            <w:r w:rsidRPr="00CB3476">
              <w:rPr>
                <w:rFonts w:ascii="Arial" w:hAnsi="Arial"/>
                <w:spacing w:val="-10"/>
                <w:sz w:val="16"/>
                <w:lang w:val="da-DK"/>
              </w:rPr>
              <w:t xml:space="preserve"> </w:t>
            </w:r>
            <w:r>
              <w:rPr>
                <w:rFonts w:ascii="Arial" w:hAnsi="Arial"/>
                <w:sz w:val="16"/>
                <w:lang w:val="da-DK"/>
              </w:rPr>
              <w:t xml:space="preserve">tómstundanefnd Félagsheimili </w:t>
            </w:r>
            <w:r w:rsidRPr="00CB3476">
              <w:rPr>
                <w:rFonts w:ascii="Arial" w:hAnsi="Arial"/>
                <w:sz w:val="16"/>
                <w:lang w:val="da-DK"/>
              </w:rPr>
              <w:t>Menningarmálanefnd (bókasafn)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3C80" w14:textId="77777777" w:rsidR="009F7318" w:rsidRDefault="009F7318" w:rsidP="00110C85">
            <w:pPr>
              <w:pStyle w:val="TableParagraph"/>
              <w:spacing w:before="56"/>
              <w:ind w:left="103" w:right="327"/>
              <w:rPr>
                <w:rFonts w:ascii="Arial" w:hAnsi="Arial"/>
                <w:sz w:val="16"/>
                <w:lang w:val="da-DK"/>
              </w:rPr>
            </w:pPr>
            <w:r>
              <w:rPr>
                <w:rFonts w:ascii="Arial" w:hAnsi="Arial"/>
                <w:sz w:val="16"/>
                <w:lang w:val="da-DK"/>
              </w:rPr>
              <w:t>Sveitarstjórn</w:t>
            </w:r>
          </w:p>
          <w:p w14:paraId="3FD2DB75" w14:textId="77777777" w:rsidR="009F7318" w:rsidRDefault="009F7318" w:rsidP="00110C85">
            <w:pPr>
              <w:pStyle w:val="TableParagraph"/>
              <w:spacing w:before="56"/>
              <w:ind w:left="103" w:right="327"/>
              <w:rPr>
                <w:rFonts w:ascii="Arial" w:hAnsi="Arial"/>
                <w:spacing w:val="-9"/>
                <w:sz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 xml:space="preserve">Umhverfis- </w:t>
            </w:r>
            <w:del w:id="303" w:author="Hulda Kristjánsdóttir" w:date="2025-02-25T14:35:00Z">
              <w:r w:rsidRPr="00CB3476" w:rsidDel="007F076A">
                <w:rPr>
                  <w:rFonts w:ascii="Arial" w:hAnsi="Arial"/>
                  <w:sz w:val="16"/>
                  <w:lang w:val="da-DK"/>
                </w:rPr>
                <w:delText>og</w:delText>
              </w:r>
              <w:r w:rsidRPr="00CB3476" w:rsidDel="007F076A">
                <w:rPr>
                  <w:rFonts w:ascii="Arial" w:hAnsi="Arial"/>
                  <w:spacing w:val="-9"/>
                  <w:sz w:val="16"/>
                  <w:lang w:val="da-DK"/>
                </w:rPr>
                <w:delText xml:space="preserve"> náttúruverndarnefnd</w:delText>
              </w:r>
            </w:del>
            <w:ins w:id="304" w:author="Hulda Kristjánsdóttir" w:date="2025-02-25T14:35:00Z">
              <w:r w:rsidR="007F076A">
                <w:rPr>
                  <w:rFonts w:ascii="Arial" w:hAnsi="Arial"/>
                  <w:sz w:val="16"/>
                  <w:lang w:val="da-DK"/>
                </w:rPr>
                <w:t>og samgöngunefnd</w:t>
              </w:r>
            </w:ins>
            <w:r w:rsidRPr="00CB3476">
              <w:rPr>
                <w:rFonts w:ascii="Arial" w:hAnsi="Arial"/>
                <w:spacing w:val="-9"/>
                <w:sz w:val="16"/>
                <w:lang w:val="da-DK"/>
              </w:rPr>
              <w:t>,</w:t>
            </w:r>
          </w:p>
          <w:p w14:paraId="1739F2FF" w14:textId="77777777" w:rsidR="00F045BE" w:rsidRDefault="00F045BE" w:rsidP="00110C85">
            <w:pPr>
              <w:pStyle w:val="TableParagraph"/>
              <w:spacing w:before="56"/>
              <w:ind w:left="103" w:right="327"/>
              <w:rPr>
                <w:rFonts w:ascii="Arial" w:hAnsi="Arial"/>
                <w:spacing w:val="-9"/>
                <w:sz w:val="16"/>
                <w:lang w:val="da-DK"/>
              </w:rPr>
            </w:pPr>
            <w:r>
              <w:rPr>
                <w:rFonts w:ascii="Arial" w:hAnsi="Arial"/>
                <w:spacing w:val="-9"/>
                <w:sz w:val="16"/>
                <w:lang w:val="da-DK"/>
              </w:rPr>
              <w:t>Stjórn Brunavarna Árnessýslu</w:t>
            </w:r>
          </w:p>
          <w:p w14:paraId="252BCBCC" w14:textId="77777777" w:rsidR="00F045BE" w:rsidRPr="00CB3476" w:rsidRDefault="00F045BE" w:rsidP="00110C85">
            <w:pPr>
              <w:pStyle w:val="TableParagraph"/>
              <w:spacing w:before="56"/>
              <w:ind w:left="103" w:right="327"/>
              <w:rPr>
                <w:rFonts w:ascii="Arial" w:hAnsi="Arial"/>
                <w:spacing w:val="-9"/>
                <w:sz w:val="16"/>
                <w:lang w:val="da-DK"/>
              </w:rPr>
            </w:pPr>
            <w:r>
              <w:rPr>
                <w:rFonts w:ascii="Arial" w:hAnsi="Arial"/>
                <w:spacing w:val="-9"/>
                <w:sz w:val="16"/>
                <w:lang w:val="da-DK"/>
              </w:rPr>
              <w:t>Heilbrigisnefnd Suðurlands</w:t>
            </w:r>
          </w:p>
          <w:p w14:paraId="5942FAA5" w14:textId="77777777" w:rsidR="009F7318" w:rsidRDefault="009F7318" w:rsidP="00110C85">
            <w:pPr>
              <w:pStyle w:val="TableParagraph"/>
              <w:spacing w:before="56"/>
              <w:ind w:left="103" w:right="327"/>
              <w:rPr>
                <w:ins w:id="305" w:author="Hulda Kristjánsdóttir" w:date="2025-03-04T18:24:00Z"/>
                <w:rFonts w:ascii="Arial" w:hAnsi="Arial"/>
                <w:sz w:val="16"/>
                <w:lang w:val="da-DK"/>
              </w:rPr>
            </w:pPr>
            <w:r w:rsidRPr="00CB3476">
              <w:rPr>
                <w:rFonts w:ascii="Arial" w:hAnsi="Arial"/>
                <w:spacing w:val="-9"/>
                <w:sz w:val="16"/>
                <w:lang w:val="da-DK"/>
              </w:rPr>
              <w:t>S</w:t>
            </w:r>
            <w:r w:rsidRPr="00CB3476">
              <w:rPr>
                <w:rFonts w:ascii="Arial" w:hAnsi="Arial"/>
                <w:sz w:val="16"/>
                <w:lang w:val="da-DK"/>
              </w:rPr>
              <w:t xml:space="preserve">kipulagsnefnd </w:t>
            </w:r>
            <w:r w:rsidR="00F045BE">
              <w:rPr>
                <w:rFonts w:ascii="Arial" w:hAnsi="Arial"/>
                <w:sz w:val="16"/>
                <w:lang w:val="da-DK"/>
              </w:rPr>
              <w:t>Uppsveita</w:t>
            </w:r>
          </w:p>
          <w:p w14:paraId="1C361C91" w14:textId="22315FE2" w:rsidR="002E0672" w:rsidRPr="00CB3476" w:rsidRDefault="002E0672" w:rsidP="00110C85">
            <w:pPr>
              <w:pStyle w:val="TableParagraph"/>
              <w:spacing w:before="56"/>
              <w:ind w:left="103" w:right="327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ins w:id="306" w:author="Hulda Kristjánsdóttir" w:date="2025-03-04T18:24:00Z">
              <w:r>
                <w:rPr>
                  <w:rFonts w:ascii="Arial" w:eastAsia="Arial" w:hAnsi="Arial" w:cs="Arial"/>
                  <w:sz w:val="16"/>
                  <w:szCs w:val="16"/>
                  <w:lang w:val="da-DK"/>
                </w:rPr>
                <w:t>Framkvæmda og veitunefnd</w:t>
              </w:r>
            </w:ins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96C7" w14:textId="77777777" w:rsidR="009F7318" w:rsidRPr="00CB3476" w:rsidRDefault="007F076A" w:rsidP="002C26F6">
            <w:pPr>
              <w:pStyle w:val="TableParagraph"/>
              <w:spacing w:before="56"/>
              <w:ind w:left="103" w:right="385"/>
              <w:rPr>
                <w:rFonts w:ascii="Arial" w:hAnsi="Arial"/>
                <w:spacing w:val="-1"/>
                <w:sz w:val="16"/>
              </w:rPr>
            </w:pPr>
            <w:proofErr w:type="spellStart"/>
            <w:ins w:id="307" w:author="Hulda Kristjánsdóttir" w:date="2025-02-25T14:35:00Z">
              <w:r>
                <w:rPr>
                  <w:rFonts w:ascii="Arial" w:hAnsi="Arial"/>
                  <w:spacing w:val="-1"/>
                  <w:sz w:val="16"/>
                </w:rPr>
                <w:t>Landbúnaðar</w:t>
              </w:r>
              <w:proofErr w:type="spellEnd"/>
              <w:r>
                <w:rPr>
                  <w:rFonts w:ascii="Arial" w:hAnsi="Arial"/>
                  <w:spacing w:val="-1"/>
                  <w:sz w:val="16"/>
                </w:rPr>
                <w:t xml:space="preserve">- og </w:t>
              </w:r>
              <w:proofErr w:type="spellStart"/>
              <w:r>
                <w:rPr>
                  <w:rFonts w:ascii="Arial" w:hAnsi="Arial"/>
                  <w:spacing w:val="-1"/>
                  <w:sz w:val="16"/>
                </w:rPr>
                <w:t>atvinnumálanefnd</w:t>
              </w:r>
            </w:ins>
            <w:proofErr w:type="spellEnd"/>
            <w:del w:id="308" w:author="Hulda Kristjánsdóttir" w:date="2025-02-25T14:35:00Z">
              <w:r w:rsidR="009F7318" w:rsidRPr="00CB3476" w:rsidDel="007F076A">
                <w:rPr>
                  <w:rFonts w:ascii="Arial" w:hAnsi="Arial"/>
                  <w:spacing w:val="-1"/>
                  <w:sz w:val="16"/>
                </w:rPr>
                <w:delText>Atvinnu</w:delText>
              </w:r>
              <w:r w:rsidR="009F7318" w:rsidDel="007F076A">
                <w:rPr>
                  <w:rFonts w:ascii="Arial" w:hAnsi="Arial"/>
                  <w:spacing w:val="-1"/>
                  <w:sz w:val="16"/>
                </w:rPr>
                <w:delText>- og umhverfisnefnd</w:delText>
              </w:r>
            </w:del>
          </w:p>
          <w:p w14:paraId="0F8F41AA" w14:textId="77777777" w:rsidR="009F7318" w:rsidRPr="00CB3476" w:rsidRDefault="009F7318" w:rsidP="002C26F6">
            <w:pPr>
              <w:pStyle w:val="TableParagraph"/>
              <w:spacing w:before="56"/>
              <w:ind w:left="103" w:right="385"/>
              <w:rPr>
                <w:rFonts w:ascii="Arial" w:hAnsi="Arial"/>
                <w:spacing w:val="-32"/>
                <w:sz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Afréttarmálafélag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Flóa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- og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Skeiðamannaafrétt</w:t>
            </w:r>
            <w:ins w:id="309" w:author="Hulda Kristjánsdóttir" w:date="2025-02-25T14:36:00Z">
              <w:r w:rsidR="007F076A">
                <w:rPr>
                  <w:rFonts w:ascii="Arial" w:hAnsi="Arial"/>
                  <w:spacing w:val="-1"/>
                  <w:sz w:val="16"/>
                </w:rPr>
                <w:t>a</w:t>
              </w:r>
            </w:ins>
            <w:del w:id="310" w:author="Hulda Kristjánsdóttir" w:date="2025-02-25T14:36:00Z">
              <w:r w:rsidDel="007F076A">
                <w:rPr>
                  <w:rFonts w:ascii="Arial" w:hAnsi="Arial"/>
                  <w:spacing w:val="-1"/>
                  <w:sz w:val="16"/>
                </w:rPr>
                <w:delText>a</w:delText>
              </w:r>
            </w:del>
            <w:r>
              <w:rPr>
                <w:rFonts w:ascii="Arial" w:hAnsi="Arial"/>
                <w:spacing w:val="-1"/>
                <w:sz w:val="16"/>
              </w:rPr>
              <w:t>r</w:t>
            </w:r>
            <w:proofErr w:type="spellEnd"/>
          </w:p>
        </w:tc>
      </w:tr>
      <w:tr w:rsidR="009F7318" w14:paraId="33A51B28" w14:textId="77777777" w:rsidTr="00EB08AF">
        <w:trPr>
          <w:trHeight w:hRule="exact" w:val="171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D3D" w14:textId="77777777" w:rsidR="009F7318" w:rsidRPr="005A7975" w:rsidRDefault="009F7318" w:rsidP="009F7318">
            <w:pPr>
              <w:pStyle w:val="TableParagraph"/>
              <w:spacing w:before="114"/>
              <w:ind w:left="103" w:right="138"/>
              <w:jc w:val="both"/>
              <w:rPr>
                <w:rFonts w:ascii="Arial" w:eastAsia="Arial" w:hAnsi="Arial" w:cs="Arial"/>
                <w:sz w:val="16"/>
                <w:szCs w:val="16"/>
                <w:lang w:val="is-IS"/>
              </w:rPr>
            </w:pPr>
            <w:r w:rsidRPr="005A7975">
              <w:rPr>
                <w:rFonts w:ascii="Arial" w:hAnsi="Arial"/>
                <w:b/>
                <w:sz w:val="16"/>
                <w:lang w:val="is-IS"/>
              </w:rPr>
              <w:t>Stofnanir í héraði á vegum ríkisins eða í eigu margra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FDEE" w14:textId="77777777" w:rsidR="009F7318" w:rsidRPr="00CB3476" w:rsidRDefault="009F7318" w:rsidP="00637923">
            <w:pPr>
              <w:pStyle w:val="TableParagraph"/>
              <w:spacing w:before="56"/>
              <w:ind w:left="103" w:right="169"/>
              <w:rPr>
                <w:rFonts w:ascii="Arial" w:hAnsi="Arial"/>
                <w:spacing w:val="-7"/>
                <w:sz w:val="16"/>
                <w:lang w:val="is-IS"/>
              </w:rPr>
            </w:pPr>
            <w:r w:rsidRPr="00CB3476">
              <w:rPr>
                <w:rFonts w:ascii="Arial" w:hAnsi="Arial"/>
                <w:sz w:val="16"/>
                <w:lang w:val="is-IS"/>
              </w:rPr>
              <w:t>Skrifs</w:t>
            </w:r>
            <w:r>
              <w:rPr>
                <w:rFonts w:ascii="Arial" w:hAnsi="Arial"/>
                <w:sz w:val="16"/>
                <w:lang w:val="is-IS"/>
              </w:rPr>
              <w:t>tofa Sýslumannsembættisins á Selfossi/Hvolsvelli</w:t>
            </w:r>
            <w:r w:rsidRPr="00CB3476">
              <w:rPr>
                <w:rFonts w:ascii="Arial" w:hAnsi="Arial"/>
                <w:spacing w:val="-7"/>
                <w:sz w:val="16"/>
                <w:lang w:val="is-IS"/>
              </w:rPr>
              <w:t xml:space="preserve"> </w:t>
            </w:r>
          </w:p>
          <w:p w14:paraId="14B18C53" w14:textId="77777777" w:rsidR="009F7318" w:rsidRPr="00CB3476" w:rsidRDefault="00637923" w:rsidP="009F7318">
            <w:pPr>
              <w:pStyle w:val="TableParagraph"/>
              <w:spacing w:before="56"/>
              <w:ind w:left="103" w:right="169"/>
              <w:jc w:val="both"/>
              <w:rPr>
                <w:rFonts w:ascii="Arial" w:hAnsi="Arial"/>
                <w:spacing w:val="-7"/>
                <w:sz w:val="16"/>
                <w:lang w:val="is-IS"/>
              </w:rPr>
            </w:pPr>
            <w:r>
              <w:rPr>
                <w:rFonts w:ascii="Arial" w:hAnsi="Arial"/>
                <w:spacing w:val="-7"/>
                <w:sz w:val="16"/>
                <w:lang w:val="is-IS"/>
              </w:rPr>
              <w:t>Sóknarprestar</w:t>
            </w:r>
          </w:p>
          <w:p w14:paraId="7A60FF1A" w14:textId="77777777" w:rsidR="009F7318" w:rsidRPr="00CB3476" w:rsidRDefault="009F7318" w:rsidP="00637923">
            <w:pPr>
              <w:pStyle w:val="TableParagraph"/>
              <w:spacing w:before="56"/>
              <w:ind w:left="103" w:right="169"/>
              <w:rPr>
                <w:rFonts w:ascii="Arial" w:eastAsia="Arial" w:hAnsi="Arial" w:cs="Arial"/>
                <w:sz w:val="16"/>
                <w:szCs w:val="16"/>
                <w:lang w:val="is-IS"/>
              </w:rPr>
            </w:pPr>
            <w:r w:rsidRPr="00CB3476">
              <w:rPr>
                <w:rFonts w:ascii="Arial" w:hAnsi="Arial"/>
                <w:spacing w:val="-7"/>
                <w:sz w:val="16"/>
                <w:lang w:val="is-IS"/>
              </w:rPr>
              <w:t>Lögreglan á Suð</w:t>
            </w:r>
            <w:r>
              <w:rPr>
                <w:rFonts w:ascii="Arial" w:hAnsi="Arial"/>
                <w:spacing w:val="-7"/>
                <w:sz w:val="16"/>
                <w:lang w:val="is-IS"/>
              </w:rPr>
              <w:t>urlandi, lögreglustöð á Selfossi/Hvolsvelli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7610" w14:textId="77777777" w:rsidR="009F7318" w:rsidRPr="00CB3476" w:rsidRDefault="009F7318" w:rsidP="009F7318">
            <w:pPr>
              <w:pStyle w:val="TableParagraph"/>
              <w:spacing w:before="56"/>
              <w:ind w:left="103" w:right="365"/>
              <w:jc w:val="both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Vegagerðin á Selfossi</w:t>
            </w:r>
          </w:p>
          <w:p w14:paraId="62E93A1F" w14:textId="7AA6A022" w:rsidR="009F7318" w:rsidRDefault="00990B0F" w:rsidP="009F7318">
            <w:pPr>
              <w:pStyle w:val="TableParagraph"/>
              <w:spacing w:before="56"/>
              <w:ind w:left="103" w:right="365"/>
              <w:jc w:val="both"/>
              <w:rPr>
                <w:rFonts w:ascii="Arial" w:eastAsia="Arial" w:hAnsi="Arial" w:cs="Arial"/>
                <w:sz w:val="16"/>
                <w:szCs w:val="16"/>
                <w:lang w:val="is-I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s-IS"/>
              </w:rPr>
              <w:t>Hit</w:t>
            </w:r>
            <w:r w:rsidR="009F7318">
              <w:rPr>
                <w:rFonts w:ascii="Arial" w:eastAsia="Arial" w:hAnsi="Arial" w:cs="Arial"/>
                <w:sz w:val="16"/>
                <w:szCs w:val="16"/>
                <w:lang w:val="is-IS"/>
              </w:rPr>
              <w:t xml:space="preserve">aveita </w:t>
            </w:r>
            <w:proofErr w:type="spellStart"/>
            <w:r w:rsidR="009F7318">
              <w:rPr>
                <w:rFonts w:ascii="Arial" w:eastAsia="Arial" w:hAnsi="Arial" w:cs="Arial"/>
                <w:sz w:val="16"/>
                <w:szCs w:val="16"/>
                <w:lang w:val="is-IS"/>
              </w:rPr>
              <w:t>Hraungeri</w:t>
            </w:r>
            <w:del w:id="311" w:author="Hulda Kristjánsdóttir" w:date="2025-03-04T18:25:00Z">
              <w:r w:rsidR="009F7318" w:rsidDel="002E0672">
                <w:rPr>
                  <w:rFonts w:ascii="Arial" w:eastAsia="Arial" w:hAnsi="Arial" w:cs="Arial"/>
                  <w:sz w:val="16"/>
                  <w:szCs w:val="16"/>
                  <w:lang w:val="is-IS"/>
                </w:rPr>
                <w:delText>ð</w:delText>
              </w:r>
            </w:del>
            <w:ins w:id="312" w:author="Hulda Kristjánsdóttir" w:date="2025-03-04T18:25:00Z">
              <w:r w:rsidR="002E0672">
                <w:rPr>
                  <w:rFonts w:ascii="Arial" w:eastAsia="Arial" w:hAnsi="Arial" w:cs="Arial"/>
                  <w:sz w:val="16"/>
                  <w:szCs w:val="16"/>
                  <w:lang w:val="is-IS"/>
                </w:rPr>
                <w:t>i</w:t>
              </w:r>
            </w:ins>
            <w:r w:rsidR="009F7318">
              <w:rPr>
                <w:rFonts w:ascii="Arial" w:eastAsia="Arial" w:hAnsi="Arial" w:cs="Arial"/>
                <w:sz w:val="16"/>
                <w:szCs w:val="16"/>
                <w:lang w:val="is-IS"/>
              </w:rPr>
              <w:t>shrepps</w:t>
            </w:r>
            <w:proofErr w:type="spellEnd"/>
          </w:p>
          <w:p w14:paraId="2867B046" w14:textId="77777777" w:rsidR="00637923" w:rsidRPr="00CB3476" w:rsidRDefault="00637923" w:rsidP="009F7318">
            <w:pPr>
              <w:pStyle w:val="TableParagraph"/>
              <w:spacing w:before="56"/>
              <w:ind w:left="103" w:right="365"/>
              <w:jc w:val="both"/>
              <w:rPr>
                <w:rFonts w:ascii="Arial" w:eastAsia="Arial" w:hAnsi="Arial" w:cs="Arial"/>
                <w:sz w:val="16"/>
                <w:szCs w:val="16"/>
                <w:lang w:val="is-I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s-IS"/>
              </w:rPr>
              <w:t>Matvælastofnun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2E52" w14:textId="77777777" w:rsidR="009F7318" w:rsidRDefault="009F7318" w:rsidP="009F7318">
            <w:pPr>
              <w:pStyle w:val="TableParagraph"/>
              <w:spacing w:before="56"/>
              <w:ind w:left="103" w:right="169"/>
              <w:jc w:val="both"/>
              <w:rPr>
                <w:rFonts w:ascii="Arial" w:hAnsi="Arial"/>
                <w:spacing w:val="-7"/>
                <w:sz w:val="16"/>
                <w:lang w:val="is-IS"/>
              </w:rPr>
            </w:pPr>
            <w:r>
              <w:rPr>
                <w:rFonts w:ascii="Arial" w:hAnsi="Arial"/>
                <w:spacing w:val="-7"/>
                <w:sz w:val="16"/>
                <w:lang w:val="is-IS"/>
              </w:rPr>
              <w:t>Markaðsstofa Suðurlands</w:t>
            </w:r>
          </w:p>
          <w:p w14:paraId="7C17BECD" w14:textId="77777777" w:rsidR="009F7318" w:rsidRDefault="009F7318" w:rsidP="009F7318">
            <w:pPr>
              <w:pStyle w:val="TableParagraph"/>
              <w:spacing w:before="56"/>
              <w:ind w:left="103" w:right="169"/>
              <w:jc w:val="both"/>
              <w:rPr>
                <w:rFonts w:ascii="Arial" w:hAnsi="Arial"/>
                <w:spacing w:val="-7"/>
                <w:sz w:val="16"/>
                <w:lang w:val="is-IS"/>
              </w:rPr>
            </w:pPr>
            <w:r w:rsidRPr="007F076A">
              <w:rPr>
                <w:rFonts w:ascii="Arial" w:hAnsi="Arial"/>
                <w:spacing w:val="-7"/>
                <w:sz w:val="16"/>
                <w:highlight w:val="yellow"/>
                <w:lang w:val="is-IS"/>
                <w:rPrChange w:id="313" w:author="Hulda Kristjánsdóttir" w:date="2025-02-25T14:36:00Z">
                  <w:rPr>
                    <w:rFonts w:ascii="Arial" w:hAnsi="Arial"/>
                    <w:spacing w:val="-7"/>
                    <w:sz w:val="16"/>
                    <w:lang w:val="is-IS"/>
                  </w:rPr>
                </w:rPrChange>
              </w:rPr>
              <w:t xml:space="preserve">Upplýsingamiðstöð Árborgar og </w:t>
            </w:r>
            <w:commentRangeStart w:id="314"/>
            <w:r w:rsidRPr="007F076A">
              <w:rPr>
                <w:rFonts w:ascii="Arial" w:hAnsi="Arial"/>
                <w:spacing w:val="-7"/>
                <w:sz w:val="16"/>
                <w:highlight w:val="yellow"/>
                <w:lang w:val="is-IS"/>
                <w:rPrChange w:id="315" w:author="Hulda Kristjánsdóttir" w:date="2025-02-25T14:36:00Z">
                  <w:rPr>
                    <w:rFonts w:ascii="Arial" w:hAnsi="Arial"/>
                    <w:spacing w:val="-7"/>
                    <w:sz w:val="16"/>
                    <w:lang w:val="is-IS"/>
                  </w:rPr>
                </w:rPrChange>
              </w:rPr>
              <w:t>Flóahrepps</w:t>
            </w:r>
            <w:commentRangeEnd w:id="314"/>
            <w:r w:rsidR="007F076A" w:rsidRPr="007F076A">
              <w:rPr>
                <w:rStyle w:val="CommentReference"/>
                <w:rFonts w:ascii="Calibri" w:eastAsia="Times New Roman" w:hAnsi="Calibri" w:cs="Times New Roman"/>
                <w:highlight w:val="yellow"/>
                <w:lang w:val="is-IS"/>
                <w:rPrChange w:id="316" w:author="Hulda Kristjánsdóttir" w:date="2025-02-25T14:36:00Z">
                  <w:rPr>
                    <w:rStyle w:val="CommentReference"/>
                    <w:rFonts w:ascii="Calibri" w:eastAsia="Times New Roman" w:hAnsi="Calibri" w:cs="Times New Roman"/>
                    <w:lang w:val="is-IS"/>
                  </w:rPr>
                </w:rPrChange>
              </w:rPr>
              <w:commentReference w:id="314"/>
            </w:r>
          </w:p>
          <w:p w14:paraId="35FFB576" w14:textId="77777777" w:rsidR="009F7318" w:rsidRPr="00CB3476" w:rsidRDefault="009F7318" w:rsidP="009F7318">
            <w:pPr>
              <w:pStyle w:val="TableParagraph"/>
              <w:spacing w:before="56"/>
              <w:ind w:left="103" w:right="169"/>
              <w:jc w:val="both"/>
              <w:rPr>
                <w:rFonts w:ascii="Arial" w:hAnsi="Arial"/>
                <w:spacing w:val="-7"/>
                <w:sz w:val="16"/>
                <w:lang w:val="is-IS"/>
              </w:rPr>
            </w:pPr>
            <w:r w:rsidRPr="00CB3476">
              <w:rPr>
                <w:rFonts w:ascii="Arial" w:hAnsi="Arial"/>
                <w:spacing w:val="-7"/>
                <w:sz w:val="16"/>
                <w:lang w:val="is-IS"/>
              </w:rPr>
              <w:t>Búnaðarsamband Suðurlands</w:t>
            </w:r>
          </w:p>
          <w:p w14:paraId="2DE1346E" w14:textId="77777777" w:rsidR="009F7318" w:rsidRPr="009F7318" w:rsidRDefault="009F7318" w:rsidP="009F7318">
            <w:pPr>
              <w:pStyle w:val="TableParagraph"/>
              <w:spacing w:before="56"/>
              <w:ind w:left="103" w:right="169"/>
              <w:jc w:val="both"/>
              <w:rPr>
                <w:rFonts w:ascii="Arial" w:hAnsi="Arial"/>
                <w:spacing w:val="-7"/>
                <w:sz w:val="16"/>
                <w:lang w:val="is-IS"/>
              </w:rPr>
            </w:pPr>
            <w:r w:rsidRPr="00CB3476">
              <w:rPr>
                <w:rFonts w:ascii="Arial" w:hAnsi="Arial"/>
                <w:spacing w:val="-7"/>
                <w:sz w:val="16"/>
                <w:lang w:val="is-IS"/>
              </w:rPr>
              <w:t>Ráðgjafamiðstöð Landbúnaðarins</w:t>
            </w:r>
          </w:p>
        </w:tc>
      </w:tr>
      <w:tr w:rsidR="009F7318" w14:paraId="2DF07138" w14:textId="77777777" w:rsidTr="00EB08AF">
        <w:trPr>
          <w:trHeight w:hRule="exact" w:val="226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940A" w14:textId="77777777" w:rsidR="009F7318" w:rsidRPr="005A7975" w:rsidRDefault="009F7318" w:rsidP="009F7318">
            <w:pPr>
              <w:pStyle w:val="TableParagraph"/>
              <w:spacing w:before="114"/>
              <w:ind w:left="103" w:right="107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5A7975">
              <w:rPr>
                <w:rFonts w:ascii="Arial" w:hAnsi="Arial"/>
                <w:b/>
                <w:sz w:val="16"/>
                <w:lang w:val="da-DK"/>
              </w:rPr>
              <w:t>Ráðuneyti og</w:t>
            </w:r>
            <w:r w:rsidRPr="005A7975">
              <w:rPr>
                <w:rFonts w:ascii="Arial" w:hAnsi="Arial"/>
                <w:b/>
                <w:spacing w:val="1"/>
                <w:sz w:val="16"/>
                <w:lang w:val="da-DK"/>
              </w:rPr>
              <w:t xml:space="preserve"> </w:t>
            </w:r>
            <w:r w:rsidRPr="005A7975">
              <w:rPr>
                <w:rFonts w:ascii="Arial" w:hAnsi="Arial"/>
                <w:b/>
                <w:sz w:val="16"/>
                <w:lang w:val="da-DK"/>
              </w:rPr>
              <w:t>undir- stofnanir utan svæðis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1A8D" w14:textId="77777777" w:rsidR="009F7318" w:rsidRPr="00CB3476" w:rsidRDefault="009F7318" w:rsidP="009F7318">
            <w:pPr>
              <w:pStyle w:val="TableParagraph"/>
              <w:spacing w:before="56"/>
              <w:ind w:left="103" w:right="176"/>
              <w:rPr>
                <w:rFonts w:ascii="Arial" w:hAnsi="Arial"/>
                <w:sz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Mennta- og menningarmálaráðuneyti</w:t>
            </w:r>
          </w:p>
          <w:p w14:paraId="689A61AC" w14:textId="77777777" w:rsidR="009F7318" w:rsidRPr="00CB3476" w:rsidRDefault="009F7318" w:rsidP="009F7318">
            <w:pPr>
              <w:pStyle w:val="TableParagraph"/>
              <w:spacing w:before="56"/>
              <w:ind w:left="103" w:right="176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Velferðarráðuneyti</w:t>
            </w:r>
          </w:p>
          <w:p w14:paraId="05A1E425" w14:textId="77777777" w:rsidR="009F7318" w:rsidRPr="00CB3476" w:rsidRDefault="009F7318" w:rsidP="009F7318">
            <w:pPr>
              <w:pStyle w:val="TableParagraph"/>
              <w:ind w:left="103" w:right="434"/>
              <w:jc w:val="both"/>
              <w:rPr>
                <w:rFonts w:ascii="Arial" w:eastAsia="Arial" w:hAnsi="Arial" w:cs="Arial"/>
                <w:sz w:val="16"/>
                <w:szCs w:val="16"/>
                <w:lang w:val="da-DK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1F0F" w14:textId="77777777" w:rsidR="009F7318" w:rsidRPr="00CB3476" w:rsidRDefault="009F7318" w:rsidP="009F7318">
            <w:pPr>
              <w:pStyle w:val="TableParagraph"/>
              <w:spacing w:before="56"/>
              <w:ind w:left="103" w:right="204"/>
              <w:rPr>
                <w:rFonts w:ascii="Arial" w:hAnsi="Arial"/>
                <w:sz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Samgöngu- og sveitarstjórnarráðuneytið</w:t>
            </w:r>
          </w:p>
          <w:p w14:paraId="35463E18" w14:textId="77777777" w:rsidR="009F7318" w:rsidRPr="00CB3476" w:rsidRDefault="009F7318" w:rsidP="009F7318">
            <w:pPr>
              <w:pStyle w:val="TableParagraph"/>
              <w:spacing w:before="56"/>
              <w:ind w:left="103" w:right="204"/>
              <w:rPr>
                <w:rFonts w:ascii="Arial" w:hAnsi="Arial"/>
                <w:sz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Umhverfis- og auðlindaráðuneyti</w:t>
            </w:r>
          </w:p>
          <w:p w14:paraId="62C8E8AC" w14:textId="77777777" w:rsidR="009F7318" w:rsidRPr="00CB3476" w:rsidRDefault="009F7318" w:rsidP="009F7318">
            <w:pPr>
              <w:pStyle w:val="TableParagraph"/>
              <w:spacing w:before="56"/>
              <w:ind w:left="103" w:right="204"/>
              <w:rPr>
                <w:rFonts w:ascii="Arial" w:hAnsi="Arial"/>
                <w:sz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Umhverfisstofnun</w:t>
            </w:r>
          </w:p>
          <w:p w14:paraId="5092F30A" w14:textId="77777777" w:rsidR="009F7318" w:rsidRPr="00CB3476" w:rsidRDefault="009F7318" w:rsidP="009F7318">
            <w:pPr>
              <w:pStyle w:val="TableParagraph"/>
              <w:spacing w:before="56"/>
              <w:ind w:left="103" w:right="204"/>
              <w:rPr>
                <w:rFonts w:ascii="Arial" w:hAnsi="Arial"/>
                <w:sz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 xml:space="preserve">Vegagerðin </w:t>
            </w:r>
          </w:p>
          <w:p w14:paraId="30829755" w14:textId="53D3AD27" w:rsidR="009F7318" w:rsidRPr="00CB3476" w:rsidRDefault="009F7318" w:rsidP="009F7318">
            <w:pPr>
              <w:pStyle w:val="TableParagraph"/>
              <w:spacing w:before="56"/>
              <w:ind w:left="103" w:right="204"/>
              <w:rPr>
                <w:rFonts w:ascii="Arial" w:hAnsi="Arial"/>
                <w:sz w:val="16"/>
                <w:lang w:val="da-DK"/>
              </w:rPr>
            </w:pPr>
            <w:del w:id="317" w:author="Hulda Kristjánsdóttir" w:date="2025-03-04T18:25:00Z">
              <w:r w:rsidRPr="007F076A" w:rsidDel="002E0672">
                <w:rPr>
                  <w:rFonts w:ascii="Arial" w:hAnsi="Arial"/>
                  <w:sz w:val="16"/>
                  <w:highlight w:val="yellow"/>
                  <w:lang w:val="da-DK"/>
                  <w:rPrChange w:id="318" w:author="Hulda Kristjánsdóttir" w:date="2025-02-25T14:36:00Z">
                    <w:rPr>
                      <w:rFonts w:ascii="Arial" w:hAnsi="Arial"/>
                      <w:sz w:val="16"/>
                      <w:lang w:val="da-DK"/>
                    </w:rPr>
                  </w:rPrChange>
                </w:rPr>
                <w:delText>Landgræðsla ríkisins</w:delText>
              </w:r>
            </w:del>
            <w:ins w:id="319" w:author="Hulda Kristjánsdóttir" w:date="2025-03-04T18:25:00Z">
              <w:r w:rsidR="002E0672">
                <w:rPr>
                  <w:rFonts w:ascii="Arial" w:hAnsi="Arial"/>
                  <w:sz w:val="16"/>
                  <w:highlight w:val="yellow"/>
                  <w:lang w:val="da-DK"/>
                </w:rPr>
                <w:t>Land og Skógur</w:t>
              </w:r>
            </w:ins>
          </w:p>
          <w:p w14:paraId="1CF46369" w14:textId="77777777" w:rsidR="009F7318" w:rsidRPr="00CB3476" w:rsidRDefault="009F7318" w:rsidP="009F7318">
            <w:pPr>
              <w:pStyle w:val="TableParagraph"/>
              <w:spacing w:before="56"/>
              <w:ind w:left="103" w:right="204"/>
              <w:rPr>
                <w:rFonts w:ascii="Arial" w:hAnsi="Arial"/>
                <w:sz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Veðurstofa Íslands</w:t>
            </w:r>
          </w:p>
          <w:p w14:paraId="66966A37" w14:textId="77777777" w:rsidR="009F7318" w:rsidRPr="009F7318" w:rsidRDefault="009F7318" w:rsidP="009F7318">
            <w:pPr>
              <w:pStyle w:val="TableParagraph"/>
              <w:spacing w:before="56"/>
              <w:ind w:left="103" w:right="204"/>
              <w:rPr>
                <w:rFonts w:ascii="Arial" w:hAnsi="Arial"/>
                <w:sz w:val="16"/>
                <w:lang w:val="da-DK"/>
              </w:rPr>
            </w:pPr>
            <w:r w:rsidRPr="00CB3476">
              <w:rPr>
                <w:rFonts w:ascii="Arial" w:hAnsi="Arial"/>
                <w:sz w:val="16"/>
                <w:lang w:val="da-DK"/>
              </w:rPr>
              <w:t>Rarik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AD3A" w14:textId="77777777" w:rsidR="009F7318" w:rsidRPr="00CB3476" w:rsidRDefault="009F7318" w:rsidP="00D85EED">
            <w:pPr>
              <w:pStyle w:val="TableParagraph"/>
              <w:spacing w:before="56"/>
              <w:ind w:left="103" w:right="216"/>
              <w:rPr>
                <w:rFonts w:ascii="Arial" w:hAnsi="Arial"/>
                <w:sz w:val="16"/>
              </w:rPr>
            </w:pPr>
            <w:proofErr w:type="spellStart"/>
            <w:r w:rsidRPr="00CB3476">
              <w:rPr>
                <w:rFonts w:ascii="Arial" w:hAnsi="Arial"/>
                <w:sz w:val="16"/>
              </w:rPr>
              <w:t>Atvinnuvega</w:t>
            </w:r>
            <w:proofErr w:type="spellEnd"/>
            <w:r w:rsidRPr="00CB3476">
              <w:rPr>
                <w:rFonts w:ascii="Arial" w:hAnsi="Arial"/>
                <w:sz w:val="16"/>
              </w:rPr>
              <w:t xml:space="preserve">- og </w:t>
            </w:r>
            <w:proofErr w:type="spellStart"/>
            <w:r w:rsidRPr="00CB3476">
              <w:rPr>
                <w:rFonts w:ascii="Arial" w:hAnsi="Arial"/>
                <w:sz w:val="16"/>
              </w:rPr>
              <w:t>nýsköpunarráðuneyti</w:t>
            </w:r>
            <w:proofErr w:type="spellEnd"/>
          </w:p>
          <w:p w14:paraId="44835D77" w14:textId="77777777" w:rsidR="009F7318" w:rsidRPr="00CB3476" w:rsidRDefault="00D85EED" w:rsidP="009F7318">
            <w:pPr>
              <w:pStyle w:val="TableParagraph"/>
              <w:spacing w:before="56"/>
              <w:ind w:left="103" w:right="216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Viðlagatrygging</w:t>
            </w:r>
            <w:proofErr w:type="spellEnd"/>
          </w:p>
          <w:p w14:paraId="7EA57E6F" w14:textId="77777777" w:rsidR="009F7318" w:rsidRPr="00CB3476" w:rsidRDefault="009F7318" w:rsidP="009F7318">
            <w:pPr>
              <w:pStyle w:val="TableParagraph"/>
              <w:spacing w:before="56"/>
              <w:ind w:left="103" w:right="21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B3476">
              <w:rPr>
                <w:rFonts w:ascii="Arial" w:hAnsi="Arial"/>
                <w:sz w:val="16"/>
              </w:rPr>
              <w:t>Bjargráðasjóður</w:t>
            </w:r>
            <w:proofErr w:type="spellEnd"/>
          </w:p>
        </w:tc>
      </w:tr>
      <w:tr w:rsidR="009F7318" w14:paraId="3A09E2A0" w14:textId="77777777" w:rsidTr="00EB08AF">
        <w:trPr>
          <w:trHeight w:hRule="exact" w:val="156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45C9" w14:textId="77777777" w:rsidR="009F7318" w:rsidRDefault="009F7318" w:rsidP="009F7318">
            <w:pPr>
              <w:pStyle w:val="TableParagraph"/>
              <w:spacing w:before="114"/>
              <w:ind w:left="103" w:right="31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Félaga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samtök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250E" w14:textId="77777777" w:rsidR="009F7318" w:rsidRPr="00CB3476" w:rsidRDefault="009F7318" w:rsidP="009F7318">
            <w:pPr>
              <w:pStyle w:val="TableParagraph"/>
              <w:spacing w:before="56"/>
              <w:ind w:left="103" w:right="230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Rauði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krossin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</w:p>
          <w:p w14:paraId="75A87FCC" w14:textId="77777777" w:rsidR="009F7318" w:rsidRDefault="009F7318" w:rsidP="009F7318">
            <w:pPr>
              <w:pStyle w:val="TableParagraph"/>
              <w:spacing w:before="56"/>
              <w:ind w:left="103" w:right="230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Kvenfélög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Villingaholtshrepps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Gaulverjabæjarhrepps</w:t>
            </w:r>
            <w:proofErr w:type="spellEnd"/>
            <w:r>
              <w:rPr>
                <w:rFonts w:ascii="Arial" w:hAnsi="Arial"/>
                <w:sz w:val="16"/>
              </w:rPr>
              <w:t xml:space="preserve"> og </w:t>
            </w:r>
            <w:proofErr w:type="spellStart"/>
            <w:r>
              <w:rPr>
                <w:rFonts w:ascii="Arial" w:hAnsi="Arial"/>
                <w:sz w:val="16"/>
              </w:rPr>
              <w:t>Hraungerðishrepps</w:t>
            </w:r>
            <w:proofErr w:type="spellEnd"/>
            <w:r>
              <w:rPr>
                <w:rFonts w:ascii="Arial" w:hAnsi="Arial"/>
                <w:sz w:val="16"/>
              </w:rPr>
              <w:t>, ,</w:t>
            </w:r>
            <w:proofErr w:type="spellStart"/>
            <w:r>
              <w:rPr>
                <w:rFonts w:ascii="Arial" w:hAnsi="Arial"/>
                <w:sz w:val="16"/>
              </w:rPr>
              <w:t>Ungmennafélagið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Þjótandi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Búnaðarfélög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Hraungerðishrepps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Gaulverjabæjarhrepps</w:t>
            </w:r>
            <w:proofErr w:type="spellEnd"/>
          </w:p>
          <w:p w14:paraId="5C3B9CBC" w14:textId="77777777" w:rsidR="009F7318" w:rsidRDefault="009F7318" w:rsidP="009F7318">
            <w:pPr>
              <w:pStyle w:val="TableParagraph"/>
              <w:spacing w:before="56"/>
              <w:ind w:left="103" w:right="230"/>
              <w:jc w:val="both"/>
              <w:rPr>
                <w:rFonts w:ascii="Arial" w:hAnsi="Arial"/>
                <w:sz w:val="16"/>
              </w:rPr>
            </w:pPr>
          </w:p>
          <w:p w14:paraId="75F8BA3A" w14:textId="77777777" w:rsidR="009F7318" w:rsidRPr="00CB3476" w:rsidRDefault="009F7318" w:rsidP="009F7318">
            <w:pPr>
              <w:pStyle w:val="TableParagraph"/>
              <w:spacing w:before="56"/>
              <w:ind w:left="103" w:right="23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GauGauGhestamannafélagið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Sleipnir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2C6B" w14:textId="77777777" w:rsidR="009F7318" w:rsidRDefault="009F7318" w:rsidP="009F7318">
            <w:pPr>
              <w:pStyle w:val="TableParagraph"/>
              <w:spacing w:before="56"/>
              <w:ind w:left="103" w:right="728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Björgunarfélag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Árborgar</w:t>
            </w:r>
            <w:proofErr w:type="spellEnd"/>
          </w:p>
          <w:p w14:paraId="2E6DEDB2" w14:textId="77777777" w:rsidR="009F7318" w:rsidRDefault="009F7318" w:rsidP="009F7318">
            <w:pPr>
              <w:pStyle w:val="TableParagraph"/>
              <w:spacing w:before="56"/>
              <w:ind w:left="103" w:right="728"/>
              <w:jc w:val="both"/>
              <w:rPr>
                <w:rFonts w:ascii="Arial" w:hAnsi="Arial"/>
                <w:sz w:val="16"/>
              </w:rPr>
            </w:pPr>
          </w:p>
          <w:p w14:paraId="4A44A3EC" w14:textId="77777777" w:rsidR="009F7318" w:rsidRDefault="009F7318" w:rsidP="009F7318">
            <w:pPr>
              <w:pStyle w:val="TableParagraph"/>
              <w:spacing w:before="56"/>
              <w:ind w:left="103" w:right="728"/>
              <w:jc w:val="both"/>
              <w:rPr>
                <w:rFonts w:ascii="Arial" w:hAnsi="Arial"/>
                <w:sz w:val="16"/>
              </w:rPr>
            </w:pPr>
          </w:p>
          <w:p w14:paraId="465181E8" w14:textId="77777777" w:rsidR="009F7318" w:rsidRDefault="009F7318" w:rsidP="009F7318">
            <w:pPr>
              <w:pStyle w:val="TableParagraph"/>
              <w:spacing w:before="56"/>
              <w:ind w:left="103" w:right="728"/>
              <w:jc w:val="both"/>
              <w:rPr>
                <w:rFonts w:ascii="Arial" w:hAnsi="Arial"/>
                <w:sz w:val="16"/>
              </w:rPr>
            </w:pPr>
          </w:p>
          <w:p w14:paraId="3FF16DB5" w14:textId="77777777" w:rsidR="009F7318" w:rsidRDefault="009F7318" w:rsidP="009F7318">
            <w:pPr>
              <w:pStyle w:val="TableParagraph"/>
              <w:spacing w:before="56"/>
              <w:ind w:left="103" w:right="728"/>
              <w:jc w:val="both"/>
              <w:rPr>
                <w:rFonts w:ascii="Arial" w:hAnsi="Arial"/>
                <w:sz w:val="16"/>
              </w:rPr>
            </w:pPr>
          </w:p>
          <w:p w14:paraId="2C0A9D16" w14:textId="77777777" w:rsidR="009F7318" w:rsidRDefault="009F7318" w:rsidP="009F7318">
            <w:pPr>
              <w:pStyle w:val="TableParagraph"/>
              <w:spacing w:before="56"/>
              <w:ind w:left="103" w:right="728"/>
              <w:jc w:val="both"/>
              <w:rPr>
                <w:rFonts w:ascii="Arial" w:hAnsi="Arial"/>
                <w:sz w:val="16"/>
              </w:rPr>
            </w:pPr>
          </w:p>
          <w:p w14:paraId="2E3910C9" w14:textId="77777777" w:rsidR="009F7318" w:rsidRDefault="009F7318" w:rsidP="009F7318">
            <w:pPr>
              <w:pStyle w:val="TableParagraph"/>
              <w:spacing w:before="56"/>
              <w:ind w:left="103" w:right="728"/>
              <w:jc w:val="both"/>
              <w:rPr>
                <w:rFonts w:ascii="Arial" w:hAnsi="Arial"/>
                <w:sz w:val="16"/>
              </w:rPr>
            </w:pPr>
          </w:p>
          <w:p w14:paraId="5E45C6E9" w14:textId="77777777" w:rsidR="009F7318" w:rsidRPr="00CB3476" w:rsidRDefault="009F7318" w:rsidP="009F7318">
            <w:pPr>
              <w:pStyle w:val="TableParagraph"/>
              <w:spacing w:before="56"/>
              <w:ind w:left="103" w:right="72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B4F5" w14:textId="77777777" w:rsidR="009F7318" w:rsidRPr="00CB3476" w:rsidRDefault="009F7318" w:rsidP="009F7318">
            <w:pPr>
              <w:pStyle w:val="TableParagraph"/>
              <w:spacing w:before="56"/>
              <w:ind w:left="103" w:right="382"/>
              <w:jc w:val="both"/>
              <w:rPr>
                <w:rFonts w:ascii="Arial" w:hAnsi="Arial"/>
                <w:sz w:val="16"/>
              </w:rPr>
            </w:pPr>
            <w:proofErr w:type="spellStart"/>
            <w:r w:rsidRPr="00CB3476">
              <w:rPr>
                <w:rFonts w:ascii="Arial" w:hAnsi="Arial"/>
                <w:sz w:val="16"/>
              </w:rPr>
              <w:t>Búnaðarfélög</w:t>
            </w:r>
            <w:proofErr w:type="spellEnd"/>
            <w:r w:rsidRPr="00CB3476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CB3476">
              <w:rPr>
                <w:rFonts w:ascii="Arial" w:hAnsi="Arial"/>
                <w:sz w:val="16"/>
              </w:rPr>
              <w:t>sveitarfélagsins</w:t>
            </w:r>
            <w:proofErr w:type="spellEnd"/>
            <w:r w:rsidRPr="00CB3476">
              <w:rPr>
                <w:rFonts w:ascii="Arial" w:hAnsi="Arial"/>
                <w:sz w:val="16"/>
              </w:rPr>
              <w:t>,</w:t>
            </w:r>
          </w:p>
          <w:p w14:paraId="54E6EC73" w14:textId="77777777" w:rsidR="009F7318" w:rsidRPr="00CB3476" w:rsidRDefault="009F7318" w:rsidP="009F7318">
            <w:pPr>
              <w:pStyle w:val="TableParagraph"/>
              <w:spacing w:before="56"/>
              <w:ind w:left="103" w:right="3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847EEB7" w14:textId="77777777" w:rsidR="009B2C90" w:rsidRDefault="009B2C90" w:rsidP="009B2C90">
      <w:pPr>
        <w:spacing w:before="37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sz w:val="18"/>
        </w:rPr>
        <w:t>Tafla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2: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Skipulag</w:t>
      </w:r>
      <w:r>
        <w:rPr>
          <w:rFonts w:ascii="Arial" w:hAnsi="Arial"/>
          <w:i/>
          <w:spacing w:val="-4"/>
          <w:sz w:val="18"/>
        </w:rPr>
        <w:t xml:space="preserve"> </w:t>
      </w:r>
      <w:r w:rsidR="00E91A06" w:rsidRPr="00E91A06">
        <w:rPr>
          <w:color w:val="000000"/>
          <w:szCs w:val="22"/>
        </w:rPr>
        <w:t>Flóahrepps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og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tengsl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við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samfélagið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eftir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klösum</w:t>
      </w:r>
    </w:p>
    <w:p w14:paraId="6A9DAD1B" w14:textId="77777777" w:rsidR="009B2C90" w:rsidRDefault="009B2C90" w:rsidP="009B2C90">
      <w:pPr>
        <w:rPr>
          <w:rFonts w:ascii="Arial" w:eastAsia="Arial" w:hAnsi="Arial" w:cs="Arial"/>
          <w:sz w:val="18"/>
          <w:szCs w:val="18"/>
        </w:rPr>
        <w:sectPr w:rsidR="009B2C90" w:rsidSect="00111067">
          <w:pgSz w:w="11910" w:h="16840"/>
          <w:pgMar w:top="1440" w:right="1077" w:bottom="1440" w:left="1077" w:header="915" w:footer="835" w:gutter="0"/>
          <w:cols w:space="720"/>
        </w:sectPr>
      </w:pPr>
    </w:p>
    <w:p w14:paraId="3E06E1B7" w14:textId="77777777" w:rsidR="009B2C90" w:rsidRDefault="009B2C90" w:rsidP="009B2C90">
      <w:pPr>
        <w:spacing w:before="9"/>
        <w:rPr>
          <w:rFonts w:ascii="Arial" w:eastAsia="Arial" w:hAnsi="Arial" w:cs="Arial"/>
          <w:i/>
          <w:sz w:val="11"/>
          <w:szCs w:val="11"/>
        </w:rPr>
      </w:pPr>
    </w:p>
    <w:p w14:paraId="290DFB74" w14:textId="77777777" w:rsidR="0094124B" w:rsidRPr="001439F2" w:rsidRDefault="0094124B" w:rsidP="00AE5716">
      <w:pPr>
        <w:pStyle w:val="Heading1"/>
      </w:pPr>
      <w:bookmarkStart w:id="320" w:name="_bookmark18"/>
      <w:bookmarkStart w:id="321" w:name="_Toc85536487"/>
      <w:bookmarkStart w:id="322" w:name="_Toc252104954"/>
      <w:bookmarkStart w:id="323" w:name="_Toc271185706"/>
      <w:bookmarkStart w:id="324" w:name="_Toc341779510"/>
      <w:bookmarkStart w:id="325" w:name="_Toc472949525"/>
      <w:bookmarkEnd w:id="320"/>
      <w:r w:rsidRPr="001439F2">
        <w:lastRenderedPageBreak/>
        <w:t>Starfssvæði</w:t>
      </w:r>
      <w:bookmarkEnd w:id="321"/>
      <w:bookmarkEnd w:id="322"/>
      <w:bookmarkEnd w:id="323"/>
      <w:bookmarkEnd w:id="324"/>
      <w:bookmarkEnd w:id="325"/>
    </w:p>
    <w:p w14:paraId="1874600B" w14:textId="77777777" w:rsidR="00646745" w:rsidRPr="00DB0BC8" w:rsidRDefault="00646745" w:rsidP="00F14854">
      <w:pPr>
        <w:rPr>
          <w:rFonts w:asciiTheme="minorHAnsi" w:hAnsiTheme="minorHAnsi"/>
          <w:szCs w:val="22"/>
        </w:rPr>
      </w:pPr>
    </w:p>
    <w:p w14:paraId="439543BD" w14:textId="77777777" w:rsidR="00072CDE" w:rsidRPr="00DB0BC8" w:rsidRDefault="00072CDE" w:rsidP="009F7318">
      <w:pPr>
        <w:pStyle w:val="Heading2"/>
        <w:numPr>
          <w:ilvl w:val="1"/>
          <w:numId w:val="62"/>
        </w:numPr>
      </w:pPr>
      <w:bookmarkStart w:id="326" w:name="_Toc85536500"/>
      <w:bookmarkStart w:id="327" w:name="_Toc252104959"/>
      <w:bookmarkStart w:id="328" w:name="_Toc271185710"/>
      <w:bookmarkStart w:id="329" w:name="_Toc341779514"/>
      <w:bookmarkStart w:id="330" w:name="_Toc472949526"/>
      <w:r w:rsidRPr="00DB0BC8">
        <w:t>Fjöldahjálparstöðvar</w:t>
      </w:r>
      <w:bookmarkEnd w:id="326"/>
      <w:bookmarkEnd w:id="327"/>
      <w:bookmarkEnd w:id="328"/>
      <w:bookmarkEnd w:id="329"/>
      <w:r w:rsidR="001F0D0B">
        <w:t xml:space="preserve"> (FHS)</w:t>
      </w:r>
      <w:bookmarkEnd w:id="330"/>
    </w:p>
    <w:p w14:paraId="505476E9" w14:textId="77777777" w:rsidR="001F0D0B" w:rsidRDefault="001F0D0B" w:rsidP="001F0D0B">
      <w:pPr>
        <w:pStyle w:val="NormalLatinArial"/>
        <w:ind w:left="2127" w:hanging="2127"/>
        <w:rPr>
          <w:rFonts w:asciiTheme="minorHAnsi" w:hAnsiTheme="minorHAnsi"/>
          <w:sz w:val="22"/>
          <w:szCs w:val="22"/>
          <w:u w:val="none"/>
        </w:rPr>
      </w:pPr>
      <w:r w:rsidRPr="00E64CA6">
        <w:rPr>
          <w:rFonts w:asciiTheme="minorHAnsi" w:hAnsiTheme="minorHAnsi"/>
          <w:b/>
          <w:sz w:val="22"/>
          <w:szCs w:val="22"/>
        </w:rPr>
        <w:t>Starfsemi</w:t>
      </w:r>
      <w:r w:rsidRPr="00E64CA6">
        <w:rPr>
          <w:rFonts w:asciiTheme="minorHAnsi" w:hAnsiTheme="minorHAnsi"/>
          <w:b/>
          <w:sz w:val="22"/>
          <w:szCs w:val="22"/>
          <w:u w:val="none"/>
        </w:rPr>
        <w:t>:</w:t>
      </w:r>
      <w:r w:rsidRPr="00E64CA6">
        <w:rPr>
          <w:rFonts w:asciiTheme="minorHAnsi" w:hAnsiTheme="minorHAnsi"/>
          <w:sz w:val="22"/>
          <w:szCs w:val="22"/>
          <w:u w:val="none"/>
        </w:rPr>
        <w:tab/>
      </w:r>
      <w:r>
        <w:rPr>
          <w:rFonts w:asciiTheme="minorHAnsi" w:hAnsiTheme="minorHAnsi"/>
          <w:sz w:val="22"/>
          <w:szCs w:val="22"/>
          <w:u w:val="none"/>
        </w:rPr>
        <w:t>Fjöldahjálparstöð fyrir þá sem þurfa að rýma</w:t>
      </w:r>
      <w:r w:rsidR="00B801C7">
        <w:rPr>
          <w:rFonts w:asciiTheme="minorHAnsi" w:hAnsiTheme="minorHAnsi"/>
          <w:sz w:val="22"/>
          <w:szCs w:val="22"/>
          <w:u w:val="none"/>
        </w:rPr>
        <w:t xml:space="preserve"> eða yfirgefa húsnæði sitt</w:t>
      </w:r>
    </w:p>
    <w:p w14:paraId="5362ACE6" w14:textId="77777777" w:rsidR="001F0D0B" w:rsidRPr="00E64CA6" w:rsidRDefault="001F0D0B" w:rsidP="001F0D0B">
      <w:pPr>
        <w:pStyle w:val="NormalLatinArial"/>
        <w:ind w:left="2127"/>
        <w:rPr>
          <w:rFonts w:asciiTheme="minorHAnsi" w:hAnsiTheme="minorHAnsi"/>
          <w:sz w:val="22"/>
          <w:szCs w:val="22"/>
          <w:u w:val="none"/>
        </w:rPr>
      </w:pPr>
      <w:r w:rsidRPr="00E64CA6">
        <w:rPr>
          <w:rFonts w:asciiTheme="minorHAnsi" w:hAnsiTheme="minorHAnsi"/>
          <w:sz w:val="22"/>
          <w:szCs w:val="22"/>
          <w:u w:val="none"/>
        </w:rPr>
        <w:t xml:space="preserve"> </w:t>
      </w:r>
      <w:r w:rsidRPr="007B0B43">
        <w:rPr>
          <w:rFonts w:asciiTheme="minorHAnsi" w:hAnsiTheme="minorHAnsi"/>
          <w:sz w:val="22"/>
          <w:szCs w:val="22"/>
          <w:u w:val="none"/>
        </w:rPr>
        <w:t xml:space="preserve">Móttaka og skráning þolenda, úrvinnsla á skráningu með það að markmiði að sameina fjölskyldur, Aðhlynning, Gæsla á verðmætum, Almenn skyndihjálp, Sálræn skyndihjálp, Sálgæsla sem veitt er af forystumönnum trúfélaga, Áfallahjálp sem veitt er af fulltrúum  </w:t>
      </w:r>
      <w:r w:rsidR="007B0B43" w:rsidRPr="007B0B43">
        <w:rPr>
          <w:rFonts w:asciiTheme="minorHAnsi" w:hAnsiTheme="minorHAnsi"/>
          <w:sz w:val="22"/>
          <w:szCs w:val="22"/>
          <w:u w:val="none"/>
        </w:rPr>
        <w:t>samráðshóps um áfallahjálp</w:t>
      </w:r>
      <w:r w:rsidRPr="007B0B43">
        <w:rPr>
          <w:rFonts w:asciiTheme="minorHAnsi" w:hAnsiTheme="minorHAnsi"/>
          <w:sz w:val="22"/>
          <w:szCs w:val="22"/>
          <w:u w:val="none"/>
        </w:rPr>
        <w:t>, Upplýsingamiðlun til aðstandenda</w:t>
      </w:r>
      <w:r w:rsidR="007B0B43" w:rsidRPr="007B0B43">
        <w:rPr>
          <w:rFonts w:asciiTheme="minorHAnsi" w:hAnsiTheme="minorHAnsi"/>
          <w:sz w:val="22"/>
          <w:szCs w:val="22"/>
          <w:u w:val="none"/>
        </w:rPr>
        <w:t>.</w:t>
      </w:r>
    </w:p>
    <w:p w14:paraId="0B8FCEBF" w14:textId="77777777" w:rsidR="001F0D0B" w:rsidRDefault="001F0D0B" w:rsidP="001F0D0B">
      <w:pPr>
        <w:pStyle w:val="NormalLatinArial"/>
        <w:ind w:left="2127" w:hanging="2127"/>
        <w:rPr>
          <w:rFonts w:asciiTheme="minorHAnsi" w:hAnsiTheme="minorHAnsi"/>
          <w:b/>
          <w:color w:val="000000" w:themeColor="text1"/>
          <w:sz w:val="22"/>
          <w:szCs w:val="22"/>
          <w:u w:val="none"/>
        </w:rPr>
      </w:pPr>
    </w:p>
    <w:p w14:paraId="26FB2B0A" w14:textId="77777777" w:rsidR="001F0D0B" w:rsidRPr="00C43A3F" w:rsidRDefault="001F0D0B" w:rsidP="001F0D0B">
      <w:pPr>
        <w:pStyle w:val="NormalLatinArial"/>
        <w:ind w:left="2127" w:hanging="2127"/>
        <w:rPr>
          <w:sz w:val="22"/>
          <w:szCs w:val="22"/>
          <w:u w:val="none"/>
        </w:rPr>
      </w:pPr>
      <w:r w:rsidRPr="00C43A3F">
        <w:rPr>
          <w:rFonts w:asciiTheme="minorHAnsi" w:hAnsiTheme="minorHAnsi"/>
          <w:b/>
          <w:color w:val="000000" w:themeColor="text1"/>
          <w:sz w:val="22"/>
          <w:szCs w:val="22"/>
        </w:rPr>
        <w:t>Ábyrgð</w:t>
      </w:r>
      <w:r>
        <w:rPr>
          <w:rFonts w:asciiTheme="minorHAnsi" w:hAnsiTheme="minorHAnsi"/>
          <w:b/>
          <w:color w:val="000000" w:themeColor="text1"/>
          <w:sz w:val="22"/>
          <w:szCs w:val="22"/>
          <w:u w:val="none"/>
        </w:rPr>
        <w:t>:</w:t>
      </w:r>
      <w:r w:rsidRPr="00C43A3F">
        <w:rPr>
          <w:rFonts w:asciiTheme="minorHAnsi" w:hAnsiTheme="minorHAnsi"/>
          <w:b/>
          <w:color w:val="000000" w:themeColor="text1"/>
          <w:sz w:val="22"/>
          <w:szCs w:val="22"/>
          <w:u w:val="none"/>
        </w:rPr>
        <w:tab/>
      </w:r>
      <w:r w:rsidR="007D7014">
        <w:rPr>
          <w:sz w:val="22"/>
          <w:szCs w:val="22"/>
          <w:u w:val="none"/>
        </w:rPr>
        <w:t>AST</w:t>
      </w:r>
      <w:r w:rsidRPr="002B1F79">
        <w:rPr>
          <w:sz w:val="22"/>
          <w:szCs w:val="22"/>
          <w:u w:val="none"/>
        </w:rPr>
        <w:t xml:space="preserve"> (ATH, er ekki </w:t>
      </w:r>
      <w:r w:rsidR="007D7014">
        <w:rPr>
          <w:sz w:val="22"/>
          <w:szCs w:val="22"/>
          <w:u w:val="none"/>
        </w:rPr>
        <w:t>undir stjórn vettvangsstjórnar)</w:t>
      </w:r>
    </w:p>
    <w:p w14:paraId="0CAED436" w14:textId="77777777" w:rsidR="001F0D0B" w:rsidRDefault="001F0D0B" w:rsidP="001F0D0B">
      <w:pPr>
        <w:pStyle w:val="NormalLatinArial"/>
        <w:ind w:left="2127" w:hanging="2127"/>
        <w:rPr>
          <w:sz w:val="22"/>
          <w:szCs w:val="22"/>
          <w:u w:val="none"/>
        </w:rPr>
      </w:pPr>
      <w:r w:rsidRPr="002B1F79">
        <w:rPr>
          <w:b/>
          <w:sz w:val="22"/>
          <w:szCs w:val="22"/>
        </w:rPr>
        <w:t>Aðrir stjórnendur</w:t>
      </w:r>
      <w:r w:rsidRPr="002B1F79">
        <w:rPr>
          <w:b/>
          <w:sz w:val="22"/>
          <w:szCs w:val="22"/>
          <w:u w:val="none"/>
        </w:rPr>
        <w:t>:</w:t>
      </w:r>
      <w:r w:rsidR="007D7014">
        <w:rPr>
          <w:sz w:val="22"/>
          <w:szCs w:val="22"/>
          <w:u w:val="none"/>
        </w:rPr>
        <w:tab/>
      </w:r>
      <w:r w:rsidR="007D7014" w:rsidRPr="007D7014">
        <w:rPr>
          <w:sz w:val="22"/>
          <w:szCs w:val="22"/>
          <w:u w:val="none"/>
        </w:rPr>
        <w:t xml:space="preserve">Rauði krossinn stýrir opnun og </w:t>
      </w:r>
      <w:r w:rsidR="007D7014">
        <w:rPr>
          <w:sz w:val="22"/>
          <w:szCs w:val="22"/>
          <w:u w:val="none"/>
        </w:rPr>
        <w:t>starfrækslu fjöldahjálparstöðva</w:t>
      </w:r>
    </w:p>
    <w:p w14:paraId="2A0FCA39" w14:textId="77777777" w:rsidR="007D7014" w:rsidRDefault="007D7014" w:rsidP="001F0D0B">
      <w:pPr>
        <w:pStyle w:val="NormalLatinArial"/>
        <w:ind w:left="2127" w:hanging="2127"/>
        <w:rPr>
          <w:sz w:val="22"/>
          <w:szCs w:val="22"/>
          <w:u w:val="none"/>
        </w:rPr>
      </w:pPr>
    </w:p>
    <w:p w14:paraId="3ACDC5CC" w14:textId="77777777" w:rsidR="007D7014" w:rsidRDefault="001F0D0B" w:rsidP="007D7014">
      <w:pPr>
        <w:pStyle w:val="Default"/>
        <w:spacing w:line="276" w:lineRule="auto"/>
        <w:rPr>
          <w:sz w:val="22"/>
          <w:szCs w:val="22"/>
        </w:rPr>
      </w:pPr>
      <w:r w:rsidRPr="007D7014">
        <w:rPr>
          <w:rFonts w:asciiTheme="minorHAnsi" w:hAnsiTheme="minorHAnsi"/>
          <w:b/>
          <w:sz w:val="22"/>
          <w:szCs w:val="22"/>
          <w:u w:val="single"/>
        </w:rPr>
        <w:t>Hverjir sinna:</w:t>
      </w:r>
      <w:r w:rsidRPr="00E64CA6">
        <w:rPr>
          <w:rFonts w:asciiTheme="minorHAnsi" w:hAnsiTheme="minorHAnsi"/>
          <w:sz w:val="22"/>
          <w:szCs w:val="22"/>
        </w:rPr>
        <w:tab/>
      </w:r>
      <w:r w:rsidR="007D7014">
        <w:rPr>
          <w:rFonts w:asciiTheme="minorHAnsi" w:hAnsiTheme="minorHAnsi"/>
          <w:sz w:val="22"/>
          <w:szCs w:val="22"/>
        </w:rPr>
        <w:tab/>
      </w:r>
      <w:r w:rsidR="00F84AF5">
        <w:rPr>
          <w:sz w:val="22"/>
          <w:szCs w:val="22"/>
        </w:rPr>
        <w:t>Rauði krossinn</w:t>
      </w:r>
    </w:p>
    <w:p w14:paraId="0329FBD4" w14:textId="77777777" w:rsidR="007D7014" w:rsidRDefault="007D7014" w:rsidP="007D7014">
      <w:pPr>
        <w:pStyle w:val="Default"/>
        <w:spacing w:line="276" w:lineRule="auto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Heilbrigðisstofnun </w:t>
      </w:r>
    </w:p>
    <w:p w14:paraId="7CAEA9E3" w14:textId="77777777" w:rsidR="007D7014" w:rsidRDefault="007D7014" w:rsidP="007D7014">
      <w:pPr>
        <w:pStyle w:val="Default"/>
        <w:spacing w:line="276" w:lineRule="auto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Starfsmenn þjóðkirkjunnar og annarra trúfélaga </w:t>
      </w:r>
    </w:p>
    <w:p w14:paraId="53B85A4F" w14:textId="77777777" w:rsidR="007D7014" w:rsidRDefault="007D7014" w:rsidP="007D7014">
      <w:pPr>
        <w:pStyle w:val="Default"/>
        <w:spacing w:line="276" w:lineRule="auto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Félagsþjónustan </w:t>
      </w:r>
    </w:p>
    <w:p w14:paraId="626D6862" w14:textId="77777777" w:rsidR="001F0D0B" w:rsidRPr="00E64CA6" w:rsidRDefault="001F0D0B" w:rsidP="007D7014">
      <w:pPr>
        <w:pStyle w:val="NormalLatinArial"/>
        <w:ind w:left="2127" w:hanging="2127"/>
        <w:rPr>
          <w:rFonts w:asciiTheme="minorHAnsi" w:hAnsiTheme="minorHAnsi"/>
          <w:sz w:val="22"/>
          <w:szCs w:val="22"/>
          <w:u w:val="none"/>
        </w:rPr>
      </w:pPr>
    </w:p>
    <w:p w14:paraId="1A4A4FB8" w14:textId="77777777" w:rsidR="001F0D0B" w:rsidRPr="00E64CA6" w:rsidRDefault="001F0D0B" w:rsidP="001F0D0B">
      <w:pPr>
        <w:ind w:left="2127" w:hanging="2127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noProof/>
          <w:szCs w:val="22"/>
          <w:lang w:eastAsia="is-I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ADB8B87" wp14:editId="23847C35">
                <wp:simplePos x="0" y="0"/>
                <wp:positionH relativeFrom="column">
                  <wp:posOffset>1424643</wp:posOffset>
                </wp:positionH>
                <wp:positionV relativeFrom="paragraph">
                  <wp:posOffset>29845</wp:posOffset>
                </wp:positionV>
                <wp:extent cx="731520" cy="365760"/>
                <wp:effectExtent l="0" t="0" r="11430" b="15240"/>
                <wp:wrapNone/>
                <wp:docPr id="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79C9" w14:textId="77777777" w:rsidR="00F14514" w:rsidRPr="00642D91" w:rsidRDefault="00F14514" w:rsidP="001F0D0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D91">
                              <w:rPr>
                                <w:b/>
                                <w:sz w:val="28"/>
                                <w:szCs w:val="28"/>
                              </w:rPr>
                              <w:t>FHS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B8B87" id="Rectangle 46" o:spid="_x0000_s1043" style="position:absolute;left:0;text-align:left;margin-left:112.2pt;margin-top:2.35pt;width:57.6pt;height:28.8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">
                <v:textbox>
                  <w:txbxContent>
                    <w:p w14:paraId="3E4F79C9" w14:textId="77777777" w:rsidR="00F14514" w:rsidRPr="00642D91" w:rsidRDefault="00F14514" w:rsidP="001F0D0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2D91">
                        <w:rPr>
                          <w:b/>
                          <w:sz w:val="28"/>
                          <w:szCs w:val="28"/>
                        </w:rPr>
                        <w:t>FHS</w:t>
                      </w:r>
                    </w:p>
                  </w:txbxContent>
                </v:textbox>
              </v:rect>
            </w:pict>
          </mc:Fallback>
        </mc:AlternateContent>
      </w:r>
      <w:r w:rsidRPr="00E64CA6">
        <w:rPr>
          <w:rFonts w:asciiTheme="minorHAnsi" w:hAnsiTheme="minorHAnsi"/>
          <w:b/>
          <w:szCs w:val="22"/>
          <w:u w:val="single"/>
        </w:rPr>
        <w:t>Kortatákn</w:t>
      </w:r>
      <w:r w:rsidRPr="00E64CA6">
        <w:rPr>
          <w:rFonts w:asciiTheme="minorHAnsi" w:hAnsiTheme="minorHAnsi"/>
          <w:b/>
          <w:szCs w:val="22"/>
        </w:rPr>
        <w:t>:</w:t>
      </w:r>
    </w:p>
    <w:p w14:paraId="2FE110B3" w14:textId="77777777" w:rsidR="001F0D0B" w:rsidRPr="00E64CA6" w:rsidRDefault="007D7014" w:rsidP="001F0D0B">
      <w:pPr>
        <w:ind w:left="2127" w:hanging="2127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is-IS"/>
        </w:rPr>
        <mc:AlternateContent>
          <mc:Choice Requires="wps">
            <w:drawing>
              <wp:anchor distT="0" distB="0" distL="114299" distR="114299" simplePos="0" relativeHeight="251777536" behindDoc="0" locked="0" layoutInCell="1" allowOverlap="1" wp14:anchorId="2C9DBFA4" wp14:editId="3ACDCDDF">
                <wp:simplePos x="0" y="0"/>
                <wp:positionH relativeFrom="column">
                  <wp:posOffset>1795145</wp:posOffset>
                </wp:positionH>
                <wp:positionV relativeFrom="paragraph">
                  <wp:posOffset>213995</wp:posOffset>
                </wp:positionV>
                <wp:extent cx="0" cy="182880"/>
                <wp:effectExtent l="0" t="0" r="19050" b="2667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1293C" id="Line 11" o:spid="_x0000_s1026" style="position:absolute;z-index:251777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35pt,16.85pt" to="141.3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"/>
            </w:pict>
          </mc:Fallback>
        </mc:AlternateContent>
      </w:r>
    </w:p>
    <w:p w14:paraId="684A681C" w14:textId="77777777" w:rsidR="001F0D0B" w:rsidRDefault="001F0D0B" w:rsidP="00072CDE">
      <w:pPr>
        <w:ind w:left="2127" w:hanging="2127"/>
        <w:rPr>
          <w:rFonts w:asciiTheme="minorHAnsi" w:hAnsiTheme="minorHAnsi" w:cs="Arial"/>
          <w:b/>
          <w:color w:val="000000" w:themeColor="text1"/>
          <w:szCs w:val="22"/>
          <w:u w:val="single"/>
        </w:rPr>
      </w:pPr>
    </w:p>
    <w:p w14:paraId="0988E626" w14:textId="77777777" w:rsidR="00A77175" w:rsidRDefault="00A77175" w:rsidP="004C1543">
      <w:pPr>
        <w:pStyle w:val="Normal12pt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14:paraId="63F1E977" w14:textId="77777777" w:rsidR="00A77175" w:rsidRDefault="00771683" w:rsidP="009F7318">
      <w:pPr>
        <w:pStyle w:val="Heading2"/>
        <w:numPr>
          <w:ilvl w:val="1"/>
          <w:numId w:val="62"/>
        </w:numPr>
      </w:pPr>
      <w:bookmarkStart w:id="331" w:name="_Toc472949527"/>
      <w:r>
        <w:t>Þjónustumiðstöðvar</w:t>
      </w:r>
      <w:bookmarkEnd w:id="331"/>
    </w:p>
    <w:p w14:paraId="529653C5" w14:textId="77777777" w:rsidR="00B801C7" w:rsidRPr="00B801C7" w:rsidRDefault="00B801C7" w:rsidP="007B0B43">
      <w:pPr>
        <w:spacing w:before="0"/>
      </w:pPr>
      <w:r>
        <w:t>R</w:t>
      </w:r>
      <w:r w:rsidRPr="00B801C7">
        <w:t xml:space="preserve">íkislögreglustjóra </w:t>
      </w:r>
      <w:r>
        <w:t xml:space="preserve">er </w:t>
      </w:r>
      <w:r w:rsidRPr="00B801C7">
        <w:t>heimilt, þegar hættu ber að garði eða hún er um garð gengin, að stofna tímabundið þjónustumiðstöð vegna tiltekinnar hættu eða hættuástands.</w:t>
      </w:r>
    </w:p>
    <w:p w14:paraId="6C1888BA" w14:textId="77777777" w:rsidR="00B801C7" w:rsidRPr="00B801C7" w:rsidRDefault="00B801C7" w:rsidP="007B0B43">
      <w:pPr>
        <w:spacing w:before="0"/>
      </w:pPr>
      <w:r w:rsidRPr="00B801C7">
        <w:t>Verkefni þjónustumiðstöðvarinnar skulu m.a. felast í upplýsingagjöf til almennings og þjónustu við þá aðila sem hafa orðið fyrir tjóni og hin tiltekna hætta hefur haft önnur bein áhrif á. Auk þess skal þjónustumiðstöðin, í samvinnu við hlutaðeigandi almannavarnanefndir, annast samskipti við fjölmiðla vegna aðgerða sem gripið er til hverju sinni.</w:t>
      </w:r>
    </w:p>
    <w:p w14:paraId="04423173" w14:textId="77777777" w:rsidR="00B801C7" w:rsidRPr="00B801C7" w:rsidRDefault="00B801C7" w:rsidP="007B0B43">
      <w:pPr>
        <w:spacing w:before="0"/>
      </w:pPr>
      <w:r w:rsidRPr="00B801C7">
        <w:t>Ráðuneyti og sveitarfélög, þar með taldar undirstofnanir þeirra, skulu veita hinni tímabundnu þjónustumiðstöð lið við miðlun upplýsinga og þjónustu. Haft skal samráð við hlutaðeigandi sveitarstjórnir um starfsemi þjónustum</w:t>
      </w:r>
      <w:r w:rsidR="007B0B43">
        <w:t>iðstöðvar</w:t>
      </w:r>
      <w:r w:rsidRPr="00B801C7">
        <w:t>.</w:t>
      </w:r>
    </w:p>
    <w:p w14:paraId="7A6FAF36" w14:textId="77777777" w:rsidR="00A77175" w:rsidRDefault="00A77175">
      <w:pPr>
        <w:spacing w:before="0"/>
        <w:jc w:val="left"/>
        <w:rPr>
          <w:rFonts w:asciiTheme="minorHAnsi" w:hAnsiTheme="minorHAnsi"/>
          <w:b/>
          <w:color w:val="000000" w:themeColor="text1"/>
          <w:szCs w:val="22"/>
          <w:u w:val="single"/>
        </w:rPr>
      </w:pPr>
    </w:p>
    <w:p w14:paraId="29A1B1CA" w14:textId="77777777" w:rsidR="009B2C90" w:rsidRDefault="009B2C90" w:rsidP="009B2C90">
      <w:pPr>
        <w:rPr>
          <w:rFonts w:ascii="Arial" w:eastAsia="Arial" w:hAnsi="Arial" w:cs="Arial"/>
          <w:sz w:val="20"/>
        </w:rPr>
      </w:pPr>
    </w:p>
    <w:p w14:paraId="3B2E5FEF" w14:textId="77777777" w:rsidR="00B801C7" w:rsidRDefault="00B801C7">
      <w:pPr>
        <w:spacing w:before="0"/>
        <w:jc w:val="left"/>
        <w:rPr>
          <w:rFonts w:cs="Arial"/>
          <w:b/>
          <w:bCs/>
          <w:caps/>
          <w:sz w:val="24"/>
        </w:rPr>
      </w:pPr>
      <w:r>
        <w:br w:type="page"/>
      </w:r>
    </w:p>
    <w:p w14:paraId="7D232D96" w14:textId="77777777" w:rsidR="0094124B" w:rsidRDefault="009B2C90" w:rsidP="00AE5716">
      <w:pPr>
        <w:pStyle w:val="Heading1"/>
      </w:pPr>
      <w:bookmarkStart w:id="332" w:name="_Toc472949528"/>
      <w:r>
        <w:lastRenderedPageBreak/>
        <w:t>gátlistar</w:t>
      </w:r>
      <w:bookmarkEnd w:id="332"/>
    </w:p>
    <w:p w14:paraId="4998C48F" w14:textId="77777777" w:rsidR="00F80EE7" w:rsidRDefault="00F80EE7" w:rsidP="00F80EE7">
      <w:r>
        <w:t>Hér á eftir eru gátlistar endurreisnarteymisins og hvers klasa fyrir endurreisnarstarfið. Hver</w:t>
      </w:r>
      <w:r>
        <w:rPr>
          <w:spacing w:val="17"/>
        </w:rPr>
        <w:t xml:space="preserve"> </w:t>
      </w:r>
      <w:r>
        <w:t>klasi</w:t>
      </w:r>
      <w:r>
        <w:rPr>
          <w:spacing w:val="18"/>
        </w:rPr>
        <w:t xml:space="preserve"> </w:t>
      </w:r>
      <w:r>
        <w:t>hugar</w:t>
      </w:r>
      <w:r>
        <w:rPr>
          <w:spacing w:val="17"/>
        </w:rPr>
        <w:t xml:space="preserve"> </w:t>
      </w:r>
      <w:r>
        <w:t>að</w:t>
      </w:r>
      <w:r>
        <w:rPr>
          <w:spacing w:val="15"/>
        </w:rPr>
        <w:t xml:space="preserve"> </w:t>
      </w:r>
      <w:r>
        <w:t>sínum</w:t>
      </w:r>
      <w:r>
        <w:rPr>
          <w:spacing w:val="18"/>
        </w:rPr>
        <w:t xml:space="preserve"> </w:t>
      </w:r>
      <w:r>
        <w:t>málaflokkum</w:t>
      </w:r>
      <w:r>
        <w:rPr>
          <w:spacing w:val="21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formaður</w:t>
      </w:r>
      <w:r>
        <w:rPr>
          <w:spacing w:val="16"/>
        </w:rPr>
        <w:t xml:space="preserve"> </w:t>
      </w:r>
      <w:r>
        <w:t>klasans</w:t>
      </w:r>
      <w:r>
        <w:rPr>
          <w:spacing w:val="18"/>
        </w:rPr>
        <w:t xml:space="preserve"> </w:t>
      </w:r>
      <w:r>
        <w:t>tryggir</w:t>
      </w:r>
      <w:r>
        <w:rPr>
          <w:spacing w:val="17"/>
        </w:rPr>
        <w:t xml:space="preserve"> </w:t>
      </w:r>
      <w:r>
        <w:t>að</w:t>
      </w:r>
      <w:r>
        <w:rPr>
          <w:spacing w:val="17"/>
        </w:rPr>
        <w:t xml:space="preserve"> </w:t>
      </w:r>
      <w:r>
        <w:t>heildarsýn</w:t>
      </w:r>
      <w:r>
        <w:rPr>
          <w:spacing w:val="17"/>
        </w:rPr>
        <w:t xml:space="preserve"> </w:t>
      </w:r>
      <w:r>
        <w:t>náist</w:t>
      </w:r>
      <w:r>
        <w:rPr>
          <w:spacing w:val="17"/>
        </w:rPr>
        <w:t xml:space="preserve"> </w:t>
      </w:r>
      <w:r>
        <w:t>varðandi skilning</w:t>
      </w:r>
      <w:r>
        <w:rPr>
          <w:spacing w:val="13"/>
        </w:rPr>
        <w:t xml:space="preserve"> </w:t>
      </w:r>
      <w:r>
        <w:t>á</w:t>
      </w:r>
      <w:r>
        <w:rPr>
          <w:spacing w:val="13"/>
        </w:rPr>
        <w:t xml:space="preserve"> </w:t>
      </w:r>
      <w:r>
        <w:t>ástandinu,</w:t>
      </w:r>
      <w:r>
        <w:rPr>
          <w:spacing w:val="12"/>
        </w:rPr>
        <w:t xml:space="preserve"> </w:t>
      </w:r>
      <w:r>
        <w:t>þörfum</w:t>
      </w:r>
      <w:r>
        <w:rPr>
          <w:spacing w:val="13"/>
        </w:rPr>
        <w:t xml:space="preserve"> </w:t>
      </w:r>
      <w:r>
        <w:t>og</w:t>
      </w:r>
      <w:r>
        <w:rPr>
          <w:spacing w:val="13"/>
        </w:rPr>
        <w:t xml:space="preserve"> </w:t>
      </w:r>
      <w:r>
        <w:t>tillögum</w:t>
      </w:r>
      <w:r>
        <w:rPr>
          <w:spacing w:val="13"/>
        </w:rPr>
        <w:t xml:space="preserve"> </w:t>
      </w:r>
      <w:r>
        <w:t>til</w:t>
      </w:r>
      <w:r>
        <w:rPr>
          <w:spacing w:val="13"/>
        </w:rPr>
        <w:t xml:space="preserve"> </w:t>
      </w:r>
      <w:r>
        <w:t>framkvæmda.</w:t>
      </w:r>
      <w:r>
        <w:rPr>
          <w:spacing w:val="12"/>
        </w:rPr>
        <w:t xml:space="preserve"> </w:t>
      </w:r>
      <w:r>
        <w:t>Hlutverk</w:t>
      </w:r>
      <w:r>
        <w:rPr>
          <w:spacing w:val="13"/>
        </w:rPr>
        <w:t xml:space="preserve"> </w:t>
      </w:r>
      <w:r>
        <w:t>formanna</w:t>
      </w:r>
      <w:r>
        <w:rPr>
          <w:spacing w:val="13"/>
        </w:rPr>
        <w:t xml:space="preserve"> </w:t>
      </w:r>
      <w:r>
        <w:t>klasanna</w:t>
      </w:r>
      <w:r>
        <w:rPr>
          <w:spacing w:val="13"/>
        </w:rPr>
        <w:t xml:space="preserve"> </w:t>
      </w:r>
      <w:r>
        <w:t>er</w:t>
      </w:r>
      <w:r>
        <w:rPr>
          <w:spacing w:val="10"/>
        </w:rPr>
        <w:t xml:space="preserve"> </w:t>
      </w:r>
      <w:r>
        <w:t>að</w:t>
      </w:r>
      <w:r>
        <w:rPr>
          <w:spacing w:val="13"/>
        </w:rPr>
        <w:t xml:space="preserve"> </w:t>
      </w:r>
      <w:r>
        <w:t>safna upplýsingum,</w:t>
      </w:r>
      <w:r>
        <w:rPr>
          <w:spacing w:val="31"/>
        </w:rPr>
        <w:t xml:space="preserve"> </w:t>
      </w:r>
      <w:r>
        <w:t>vinna</w:t>
      </w:r>
      <w:r>
        <w:rPr>
          <w:spacing w:val="31"/>
        </w:rPr>
        <w:t xml:space="preserve"> </w:t>
      </w:r>
      <w:r>
        <w:t>úr</w:t>
      </w:r>
      <w:r>
        <w:rPr>
          <w:spacing w:val="31"/>
        </w:rPr>
        <w:t xml:space="preserve"> </w:t>
      </w:r>
      <w:r>
        <w:t>þeim</w:t>
      </w:r>
      <w:r>
        <w:rPr>
          <w:spacing w:val="30"/>
        </w:rPr>
        <w:t xml:space="preserve"> </w:t>
      </w:r>
      <w:r>
        <w:t>og</w:t>
      </w:r>
      <w:r>
        <w:rPr>
          <w:spacing w:val="31"/>
        </w:rPr>
        <w:t xml:space="preserve"> </w:t>
      </w:r>
      <w:r>
        <w:t>undirbúa</w:t>
      </w:r>
      <w:r>
        <w:rPr>
          <w:spacing w:val="31"/>
        </w:rPr>
        <w:t xml:space="preserve"> </w:t>
      </w:r>
      <w:r>
        <w:t>gögn</w:t>
      </w:r>
      <w:r>
        <w:rPr>
          <w:spacing w:val="31"/>
        </w:rPr>
        <w:t xml:space="preserve"> </w:t>
      </w:r>
      <w:r>
        <w:t>til</w:t>
      </w:r>
      <w:r>
        <w:rPr>
          <w:spacing w:val="31"/>
        </w:rPr>
        <w:t xml:space="preserve"> </w:t>
      </w:r>
      <w:r>
        <w:t>frekari</w:t>
      </w:r>
      <w:r>
        <w:rPr>
          <w:spacing w:val="31"/>
        </w:rPr>
        <w:t xml:space="preserve"> </w:t>
      </w:r>
      <w:r>
        <w:t>vinnslu,</w:t>
      </w:r>
      <w:r>
        <w:rPr>
          <w:spacing w:val="31"/>
        </w:rPr>
        <w:t xml:space="preserve"> </w:t>
      </w:r>
      <w:r>
        <w:t>eftir</w:t>
      </w:r>
      <w:r>
        <w:rPr>
          <w:spacing w:val="31"/>
        </w:rPr>
        <w:t xml:space="preserve"> </w:t>
      </w:r>
      <w:r>
        <w:t>því</w:t>
      </w:r>
      <w:r>
        <w:rPr>
          <w:spacing w:val="31"/>
        </w:rPr>
        <w:t xml:space="preserve"> </w:t>
      </w:r>
      <w:r>
        <w:t>sem</w:t>
      </w:r>
      <w:r>
        <w:rPr>
          <w:spacing w:val="32"/>
        </w:rPr>
        <w:t xml:space="preserve"> </w:t>
      </w:r>
      <w:r>
        <w:t>formaður endurreisnarteymis segir til</w:t>
      </w:r>
      <w:r>
        <w:rPr>
          <w:spacing w:val="-16"/>
        </w:rPr>
        <w:t xml:space="preserve"> </w:t>
      </w:r>
      <w:r>
        <w:t>um.</w:t>
      </w:r>
      <w:bookmarkStart w:id="333" w:name="_bookmark2"/>
      <w:bookmarkEnd w:id="333"/>
    </w:p>
    <w:p w14:paraId="04B97F8A" w14:textId="77777777" w:rsidR="00F80EE7" w:rsidRDefault="00F80EE7" w:rsidP="00F80EE7">
      <w:r>
        <w:t xml:space="preserve">Sveitarstjóri ákveður hverjir í endurreisnarteyminu fara fyrir hverjum klasa og leggur </w:t>
      </w:r>
      <w:r>
        <w:rPr>
          <w:spacing w:val="28"/>
        </w:rPr>
        <w:t xml:space="preserve"> </w:t>
      </w:r>
      <w:r>
        <w:t>línurnar varðandi það hverjir eiga að vera í hverjum klasa. Starfsfólk sveitarfélagsins, nefndir þess, starfsfólk ráðuneyta og ríkisstofnana, einkaaðilar, félagasamtök, íbúasamtök og</w:t>
      </w:r>
      <w:r>
        <w:rPr>
          <w:spacing w:val="41"/>
        </w:rPr>
        <w:t xml:space="preserve"> </w:t>
      </w:r>
      <w:r>
        <w:t>aðrir geta verið beðnir um að taka þátt í</w:t>
      </w:r>
      <w:r>
        <w:rPr>
          <w:spacing w:val="-16"/>
        </w:rPr>
        <w:t xml:space="preserve"> </w:t>
      </w:r>
      <w:r>
        <w:t>starfinu.</w:t>
      </w:r>
    </w:p>
    <w:p w14:paraId="5B5E7F96" w14:textId="77777777" w:rsidR="00F80EE7" w:rsidRPr="00F80EE7" w:rsidRDefault="00F80EE7" w:rsidP="00F80EE7"/>
    <w:p w14:paraId="53518F02" w14:textId="77777777" w:rsidR="009B2C90" w:rsidRDefault="009B2C90" w:rsidP="009B2C90">
      <w:pPr>
        <w:spacing w:before="74"/>
        <w:ind w:left="1154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Gátlisti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endurreisnarteymis</w:t>
      </w:r>
    </w:p>
    <w:tbl>
      <w:tblPr>
        <w:tblW w:w="7972" w:type="dxa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6372"/>
      </w:tblGrid>
      <w:tr w:rsidR="00CE538F" w14:paraId="0540F86A" w14:textId="77777777" w:rsidTr="00E05FD3">
        <w:trPr>
          <w:trHeight w:hRule="exact" w:val="503"/>
        </w:trPr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234060"/>
          </w:tcPr>
          <w:p w14:paraId="7AE820AE" w14:textId="77777777" w:rsidR="00CE538F" w:rsidRDefault="00CE538F" w:rsidP="00AD3486">
            <w:pPr>
              <w:pStyle w:val="TableParagraph"/>
              <w:spacing w:before="115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Tímasetning</w:t>
            </w:r>
            <w:proofErr w:type="spellEnd"/>
          </w:p>
        </w:tc>
        <w:tc>
          <w:tcPr>
            <w:tcW w:w="637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234060"/>
          </w:tcPr>
          <w:p w14:paraId="363AB510" w14:textId="77777777" w:rsidR="00CE538F" w:rsidRDefault="00CE538F" w:rsidP="00AD3486">
            <w:pPr>
              <w:pStyle w:val="TableParagraph"/>
              <w:spacing w:before="115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Verkefni</w:t>
            </w:r>
            <w:proofErr w:type="spellEnd"/>
            <w:r>
              <w:rPr>
                <w:rFonts w:ascii="Arial"/>
                <w:b/>
                <w:color w:val="FFFFFF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endurreisnarteymis</w:t>
            </w:r>
            <w:proofErr w:type="spellEnd"/>
          </w:p>
        </w:tc>
      </w:tr>
      <w:tr w:rsidR="00CE538F" w14:paraId="2BCF408F" w14:textId="77777777" w:rsidTr="00E05FD3">
        <w:trPr>
          <w:trHeight w:hRule="exact" w:val="342"/>
        </w:trPr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86A691" w14:textId="77777777" w:rsidR="00CE538F" w:rsidRDefault="00CE538F" w:rsidP="00AD3486">
            <w:pPr>
              <w:pStyle w:val="TableParagraph"/>
              <w:spacing w:before="59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Fyrstu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dagar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B0DB05" w14:textId="77777777" w:rsidR="00CE538F" w:rsidRDefault="00CE538F" w:rsidP="00AD3486">
            <w:pPr>
              <w:pStyle w:val="TableParagraph"/>
              <w:spacing w:before="59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Ástandskannanir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ástandslýsingar</w:t>
            </w:r>
            <w:proofErr w:type="spellEnd"/>
          </w:p>
        </w:tc>
      </w:tr>
      <w:tr w:rsidR="00CE538F" w14:paraId="078C3791" w14:textId="77777777" w:rsidTr="00E05FD3">
        <w:trPr>
          <w:trHeight w:hRule="exact" w:val="32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8EC7D73" w14:textId="77777777" w:rsidR="00CE538F" w:rsidRDefault="00CE538F" w:rsidP="00AD3486">
            <w:pPr>
              <w:pStyle w:val="TableParagraph"/>
              <w:spacing w:before="51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Innan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viku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339573E7" w14:textId="77777777" w:rsidR="00CE538F" w:rsidRDefault="00CE538F" w:rsidP="00AD3486">
            <w:pPr>
              <w:pStyle w:val="TableParagraph"/>
              <w:spacing w:before="51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Fyrsta</w:t>
            </w:r>
            <w:proofErr w:type="spellEnd"/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CE538F" w14:paraId="2239F1ED" w14:textId="77777777" w:rsidTr="00E05FD3">
        <w:trPr>
          <w:trHeight w:hRule="exact" w:val="32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93C7691" w14:textId="77777777" w:rsidR="00CE538F" w:rsidRDefault="00CE538F" w:rsidP="00AD3486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1-2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mánuðir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0F9D57B2" w14:textId="77777777" w:rsidR="00CE538F" w:rsidRDefault="00CE538F" w:rsidP="00AD3486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uppfærðum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markmiðum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CE538F" w14:paraId="6684BA5C" w14:textId="77777777" w:rsidTr="00E05FD3">
        <w:trPr>
          <w:trHeight w:hRule="exact" w:val="32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402D5A9" w14:textId="77777777" w:rsidR="00CE538F" w:rsidRDefault="00CE538F" w:rsidP="00AD3486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mánuðir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1BCB6F97" w14:textId="77777777" w:rsidR="00CE538F" w:rsidRDefault="00CE538F" w:rsidP="00AD3486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uppfærðum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markmiðum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CE538F" w14:paraId="26457BC4" w14:textId="77777777" w:rsidTr="00E05FD3">
        <w:trPr>
          <w:trHeight w:hRule="exact" w:val="32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CEE58B5" w14:textId="77777777" w:rsidR="00CE538F" w:rsidRDefault="00CE538F" w:rsidP="00AD3486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 </w:t>
            </w:r>
            <w:proofErr w:type="spellStart"/>
            <w:r>
              <w:rPr>
                <w:rFonts w:ascii="Arial" w:hAnsi="Arial"/>
                <w:sz w:val="18"/>
              </w:rPr>
              <w:t>ár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2ECDBFD8" w14:textId="77777777" w:rsidR="00CE538F" w:rsidRDefault="00CE538F" w:rsidP="00AD3486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CE538F" w14:paraId="407C16C7" w14:textId="77777777" w:rsidTr="00E05FD3">
        <w:trPr>
          <w:trHeight w:hRule="exact" w:val="32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2A9CDD1" w14:textId="77777777" w:rsidR="00CE538F" w:rsidRDefault="00CE538F" w:rsidP="00AD3486">
            <w:pPr>
              <w:pStyle w:val="TableParagraph"/>
              <w:spacing w:before="51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2 </w:t>
            </w:r>
            <w:proofErr w:type="spellStart"/>
            <w:r>
              <w:rPr>
                <w:rFonts w:ascii="Arial" w:hAnsi="Arial"/>
                <w:sz w:val="18"/>
              </w:rPr>
              <w:t>ár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5749ACEE" w14:textId="77777777" w:rsidR="00CE538F" w:rsidRDefault="00CE538F" w:rsidP="00AD3486">
            <w:pPr>
              <w:pStyle w:val="TableParagraph"/>
              <w:spacing w:before="51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CE538F" w14:paraId="31BA6203" w14:textId="77777777" w:rsidTr="00E05FD3">
        <w:trPr>
          <w:trHeight w:hRule="exact" w:val="32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382B4D8" w14:textId="77777777" w:rsidR="00CE538F" w:rsidRDefault="00CE538F" w:rsidP="00AD3486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3 </w:t>
            </w:r>
            <w:proofErr w:type="spellStart"/>
            <w:r>
              <w:rPr>
                <w:rFonts w:ascii="Arial" w:hAnsi="Arial"/>
                <w:sz w:val="18"/>
              </w:rPr>
              <w:t>ár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7860B987" w14:textId="77777777" w:rsidR="00CE538F" w:rsidRDefault="00CE538F" w:rsidP="00AD3486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CE538F" w14:paraId="6A128832" w14:textId="77777777" w:rsidTr="00E05FD3">
        <w:trPr>
          <w:trHeight w:hRule="exact" w:val="32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64ECB34" w14:textId="77777777" w:rsidR="00CE538F" w:rsidRDefault="00CE538F" w:rsidP="00AD3486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4 </w:t>
            </w:r>
            <w:proofErr w:type="spellStart"/>
            <w:r>
              <w:rPr>
                <w:rFonts w:ascii="Arial" w:hAnsi="Arial"/>
                <w:sz w:val="18"/>
              </w:rPr>
              <w:t>ár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27D679FC" w14:textId="77777777" w:rsidR="00CE538F" w:rsidRDefault="00CE538F" w:rsidP="00AD3486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CE538F" w14:paraId="75F5D3F4" w14:textId="77777777" w:rsidTr="00E05FD3">
        <w:trPr>
          <w:trHeight w:hRule="exact" w:val="329"/>
        </w:trPr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FFC339" w14:textId="77777777" w:rsidR="00CE538F" w:rsidRDefault="00CE538F" w:rsidP="00AD3486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5 </w:t>
            </w:r>
            <w:proofErr w:type="spellStart"/>
            <w:r>
              <w:rPr>
                <w:rFonts w:ascii="Arial" w:hAnsi="Arial"/>
                <w:sz w:val="18"/>
              </w:rPr>
              <w:t>ár</w:t>
            </w:r>
            <w:proofErr w:type="spellEnd"/>
            <w:r>
              <w:rPr>
                <w:rFonts w:ascii="Arial" w:hAnsi="Arial"/>
                <w:sz w:val="18"/>
              </w:rPr>
              <w:t xml:space="preserve">  (</w:t>
            </w:r>
            <w:proofErr w:type="spellStart"/>
            <w:r>
              <w:rPr>
                <w:rFonts w:ascii="Arial" w:hAnsi="Arial"/>
                <w:sz w:val="18"/>
              </w:rPr>
              <w:t>eða</w:t>
            </w:r>
            <w:proofErr w:type="spellEnd"/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fyrr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F15279" w14:textId="77777777" w:rsidR="00CE538F" w:rsidRDefault="00CE538F" w:rsidP="00AD3486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Lærdómsskýrsla</w:t>
            </w:r>
            <w:proofErr w:type="spellEnd"/>
            <w:r>
              <w:rPr>
                <w:rFonts w:ascii="Arial" w:hAnsi="Arial"/>
                <w:sz w:val="18"/>
              </w:rPr>
              <w:t xml:space="preserve"> /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Lokaskýrsla</w:t>
            </w:r>
            <w:proofErr w:type="spellEnd"/>
          </w:p>
        </w:tc>
      </w:tr>
    </w:tbl>
    <w:p w14:paraId="72D13C56" w14:textId="77777777" w:rsidR="00E05FD3" w:rsidRDefault="00E05FD3" w:rsidP="00E05FD3"/>
    <w:p w14:paraId="6004A374" w14:textId="77777777" w:rsidR="00E05FD3" w:rsidRDefault="00E05FD3">
      <w:pPr>
        <w:spacing w:before="0"/>
        <w:jc w:val="left"/>
      </w:pPr>
      <w:r>
        <w:br w:type="page"/>
      </w:r>
    </w:p>
    <w:p w14:paraId="2CFF8EDB" w14:textId="77777777" w:rsidR="00E05FD3" w:rsidRDefault="00E05FD3" w:rsidP="00E05FD3">
      <w:r>
        <w:lastRenderedPageBreak/>
        <w:t>Í neðangreindri töflu eru dæmi um atriði</w:t>
      </w:r>
      <w:r>
        <w:rPr>
          <w:spacing w:val="-33"/>
        </w:rPr>
        <w:t xml:space="preserve"> </w:t>
      </w:r>
      <w:r>
        <w:t>sem könnuð eru eftir því sem tíminn</w:t>
      </w:r>
      <w:r>
        <w:rPr>
          <w:spacing w:val="-15"/>
        </w:rPr>
        <w:t xml:space="preserve"> </w:t>
      </w:r>
      <w:r>
        <w:t>líður.</w:t>
      </w:r>
    </w:p>
    <w:p w14:paraId="631828BF" w14:textId="77777777" w:rsidR="00CE538F" w:rsidRDefault="00CE538F" w:rsidP="009B2C90">
      <w:pPr>
        <w:spacing w:before="74"/>
        <w:ind w:left="1154"/>
        <w:rPr>
          <w:rFonts w:ascii="Arial" w:eastAsia="Arial" w:hAnsi="Arial" w:cs="Arial"/>
          <w:sz w:val="20"/>
        </w:rPr>
      </w:pPr>
    </w:p>
    <w:tbl>
      <w:tblPr>
        <w:tblW w:w="0" w:type="auto"/>
        <w:tblInd w:w="1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2131"/>
        <w:gridCol w:w="2132"/>
        <w:gridCol w:w="2134"/>
      </w:tblGrid>
      <w:tr w:rsidR="00E05FD3" w14:paraId="38BF6C37" w14:textId="77777777" w:rsidTr="001052AA">
        <w:trPr>
          <w:trHeight w:hRule="exact" w:val="49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30E00247" w14:textId="77777777" w:rsidR="00E05FD3" w:rsidRDefault="00E05FD3" w:rsidP="001052AA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1CC41DEF" w14:textId="77777777" w:rsidR="00E05FD3" w:rsidRDefault="00E05FD3" w:rsidP="001052AA">
            <w:pPr>
              <w:pStyle w:val="TableParagraph"/>
              <w:spacing w:before="115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VELFERÐ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2ABD1FE2" w14:textId="77777777" w:rsidR="00E05FD3" w:rsidRDefault="00E05FD3" w:rsidP="001052AA">
            <w:pPr>
              <w:pStyle w:val="TableParagraph"/>
              <w:spacing w:before="115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UMHVERFI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347CF493" w14:textId="77777777" w:rsidR="00E05FD3" w:rsidRDefault="00E05FD3" w:rsidP="001052AA">
            <w:pPr>
              <w:pStyle w:val="TableParagraph"/>
              <w:spacing w:before="115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EFNAHAGUR</w:t>
            </w:r>
          </w:p>
        </w:tc>
      </w:tr>
      <w:tr w:rsidR="00E05FD3" w14:paraId="2DEF7373" w14:textId="77777777" w:rsidTr="001052AA">
        <w:trPr>
          <w:trHeight w:hRule="exact" w:val="514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5864" w14:textId="77777777" w:rsidR="00E05FD3" w:rsidRDefault="00E05FD3" w:rsidP="001052AA">
            <w:pPr>
              <w:pStyle w:val="TableParagraph"/>
              <w:spacing w:before="114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Strax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C913" w14:textId="77777777" w:rsidR="00E05FD3" w:rsidRDefault="00E05FD3" w:rsidP="001052AA">
            <w:pPr>
              <w:pStyle w:val="TableParagraph"/>
              <w:spacing w:before="9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7E8CA215" w14:textId="77777777" w:rsidR="00E05FD3" w:rsidRDefault="00E05FD3" w:rsidP="001052AA">
            <w:pPr>
              <w:pStyle w:val="TableParagraph"/>
              <w:ind w:left="103" w:right="1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Teymisstjóri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fari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strax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til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fjöldahjálparstöðvar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og </w:t>
            </w:r>
            <w:proofErr w:type="spellStart"/>
            <w:r>
              <w:rPr>
                <w:rFonts w:ascii="Arial" w:hAnsi="Arial"/>
                <w:sz w:val="16"/>
              </w:rPr>
              <w:t>vinni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með</w:t>
            </w:r>
            <w:proofErr w:type="spellEnd"/>
            <w:r>
              <w:rPr>
                <w:rFonts w:ascii="Arial" w:hAnsi="Arial"/>
                <w:sz w:val="16"/>
              </w:rPr>
              <w:t xml:space="preserve"> RKÍ í </w:t>
            </w:r>
            <w:proofErr w:type="spellStart"/>
            <w:r>
              <w:rPr>
                <w:rFonts w:ascii="Arial" w:hAnsi="Arial"/>
                <w:sz w:val="16"/>
              </w:rPr>
              <w:t>upphafi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þjónustumiðstöð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starfandi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74330B11" w14:textId="77777777" w:rsidR="00E05FD3" w:rsidRDefault="00E05FD3" w:rsidP="001052AA">
            <w:pPr>
              <w:pStyle w:val="TableParagraph"/>
              <w:spacing w:before="11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653C8CBA" w14:textId="77777777" w:rsidR="00E05FD3" w:rsidRDefault="00E05FD3" w:rsidP="001052AA">
            <w:pPr>
              <w:pStyle w:val="TableParagraph"/>
              <w:ind w:left="103" w:right="27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Fjöldi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heimilislausra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og </w:t>
            </w:r>
            <w:proofErr w:type="spellStart"/>
            <w:r>
              <w:rPr>
                <w:rFonts w:ascii="Arial" w:hAnsi="Arial"/>
                <w:sz w:val="16"/>
              </w:rPr>
              <w:t>annarra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þolenda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Meta </w:t>
            </w:r>
            <w:proofErr w:type="spellStart"/>
            <w:r>
              <w:rPr>
                <w:rFonts w:ascii="Arial" w:hAnsi="Arial"/>
                <w:sz w:val="16"/>
              </w:rPr>
              <w:t>þörf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fyrir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húsaskjól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fæði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klæði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fjárhagsaðstoð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Áfallahjálp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5EEF97A8" w14:textId="77777777" w:rsidR="00E05FD3" w:rsidRDefault="00E05FD3" w:rsidP="001052AA">
            <w:pPr>
              <w:pStyle w:val="TableParagraph"/>
              <w:spacing w:before="11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2899EAF0" w14:textId="77777777" w:rsidR="00E05FD3" w:rsidRDefault="00E05FD3" w:rsidP="001052AA">
            <w:pPr>
              <w:pStyle w:val="TableParagraph"/>
              <w:ind w:left="103" w:right="36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Kanna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líkamlegt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og </w:t>
            </w:r>
            <w:proofErr w:type="spellStart"/>
            <w:r>
              <w:rPr>
                <w:rFonts w:ascii="Arial" w:hAnsi="Arial"/>
                <w:sz w:val="16"/>
              </w:rPr>
              <w:t>sálrænt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ástand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fólks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í </w:t>
            </w:r>
            <w:proofErr w:type="spellStart"/>
            <w:r>
              <w:rPr>
                <w:rFonts w:ascii="Arial" w:hAnsi="Arial"/>
                <w:sz w:val="16"/>
              </w:rPr>
              <w:t>stofnunum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sveitarfélagsins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Sjá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til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þess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starfsmenn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sveitarfélaga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fái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ráðgjöf</w:t>
            </w:r>
            <w:proofErr w:type="spellEnd"/>
            <w:r>
              <w:rPr>
                <w:rFonts w:ascii="Arial" w:hAnsi="Arial"/>
                <w:sz w:val="16"/>
              </w:rPr>
              <w:t xml:space="preserve"> um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áfallaviðbrögð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33D6CA09" w14:textId="77777777" w:rsidR="00E05FD3" w:rsidRDefault="00E05FD3" w:rsidP="001052AA">
            <w:pPr>
              <w:pStyle w:val="TableParagraph"/>
              <w:spacing w:before="11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521194BC" w14:textId="77777777" w:rsidR="00E05FD3" w:rsidRDefault="00E05FD3" w:rsidP="001052AA">
            <w:pPr>
              <w:pStyle w:val="TableParagraph"/>
              <w:ind w:left="103" w:right="3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Veita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upplýsingar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um </w:t>
            </w:r>
            <w:proofErr w:type="spellStart"/>
            <w:r>
              <w:rPr>
                <w:rFonts w:ascii="Arial" w:hAnsi="Arial"/>
                <w:sz w:val="16"/>
              </w:rPr>
              <w:t>bjargir</w:t>
            </w:r>
            <w:proofErr w:type="spellEnd"/>
            <w:r>
              <w:rPr>
                <w:rFonts w:ascii="Arial" w:hAnsi="Arial"/>
                <w:sz w:val="16"/>
              </w:rPr>
              <w:t xml:space="preserve"> í </w:t>
            </w:r>
            <w:proofErr w:type="spellStart"/>
            <w:r>
              <w:rPr>
                <w:rFonts w:ascii="Arial" w:hAnsi="Arial"/>
                <w:sz w:val="16"/>
              </w:rPr>
              <w:t>samfélaginu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og </w:t>
            </w:r>
            <w:proofErr w:type="spellStart"/>
            <w:r>
              <w:rPr>
                <w:rFonts w:ascii="Arial" w:hAnsi="Arial"/>
                <w:sz w:val="16"/>
              </w:rPr>
              <w:t>eðlileg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viðbrögð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vegna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áfalla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C57E" w14:textId="77777777" w:rsidR="00E05FD3" w:rsidRDefault="00E05FD3" w:rsidP="001052AA">
            <w:pPr>
              <w:pStyle w:val="TableParagraph"/>
              <w:spacing w:before="9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653C3A67" w14:textId="77777777" w:rsidR="00E05FD3" w:rsidRDefault="00E05FD3" w:rsidP="00267D33">
            <w:pPr>
              <w:pStyle w:val="TableParagraph"/>
              <w:ind w:left="103" w:right="1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Kanna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ástand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stofnana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og </w:t>
            </w:r>
            <w:proofErr w:type="spellStart"/>
            <w:r>
              <w:rPr>
                <w:rFonts w:ascii="Arial" w:hAnsi="Arial"/>
                <w:sz w:val="16"/>
              </w:rPr>
              <w:t>þá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fyrst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="00267D33">
              <w:rPr>
                <w:rFonts w:ascii="Arial" w:hAnsi="Arial"/>
                <w:sz w:val="16"/>
              </w:rPr>
              <w:t>fremst</w:t>
            </w:r>
            <w:proofErr w:type="spellEnd"/>
            <w:r w:rsidR="00267D33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267D33">
              <w:rPr>
                <w:rFonts w:ascii="Arial" w:hAnsi="Arial"/>
                <w:sz w:val="16"/>
              </w:rPr>
              <w:t>grunnskólans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sem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fjöldahjálparstöð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á </w:t>
            </w:r>
            <w:proofErr w:type="spellStart"/>
            <w:r>
              <w:rPr>
                <w:rFonts w:ascii="Arial" w:hAnsi="Arial"/>
                <w:sz w:val="16"/>
              </w:rPr>
              <w:t>neyðartímum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pacing w:val="4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Gefa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formlega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yfirlýsingu</w:t>
            </w:r>
            <w:proofErr w:type="spellEnd"/>
            <w:r>
              <w:rPr>
                <w:rFonts w:ascii="Arial" w:hAnsi="Arial"/>
                <w:sz w:val="16"/>
              </w:rPr>
              <w:t xml:space="preserve"> um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fjöldahjálparstöð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sé</w:t>
            </w:r>
            <w:proofErr w:type="spellEnd"/>
            <w:r>
              <w:rPr>
                <w:rFonts w:ascii="Arial" w:hAnsi="Arial"/>
                <w:sz w:val="16"/>
              </w:rPr>
              <w:t xml:space="preserve"> í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lagi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52997422" w14:textId="77777777" w:rsidR="00E05FD3" w:rsidRDefault="00E05FD3" w:rsidP="001052AA">
            <w:pPr>
              <w:pStyle w:val="TableParagraph"/>
              <w:spacing w:before="11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640919B6" w14:textId="77777777" w:rsidR="00E05FD3" w:rsidRDefault="00E05FD3" w:rsidP="001052AA">
            <w:pPr>
              <w:pStyle w:val="TableParagraph"/>
              <w:ind w:left="103" w:right="52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Hreinsun</w:t>
            </w:r>
            <w:proofErr w:type="spellEnd"/>
            <w:r>
              <w:rPr>
                <w:rFonts w:ascii="Arial" w:hAnsi="Arial"/>
                <w:sz w:val="16"/>
              </w:rPr>
              <w:t xml:space="preserve"> og </w:t>
            </w:r>
            <w:proofErr w:type="spellStart"/>
            <w:r>
              <w:rPr>
                <w:rFonts w:ascii="Arial" w:hAnsi="Arial"/>
                <w:sz w:val="16"/>
              </w:rPr>
              <w:t>opnun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á </w:t>
            </w:r>
            <w:proofErr w:type="spellStart"/>
            <w:r>
              <w:rPr>
                <w:rFonts w:ascii="Arial" w:hAnsi="Arial"/>
                <w:sz w:val="16"/>
              </w:rPr>
              <w:t>samgönguleiðum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4C2C4165" w14:textId="77777777" w:rsidR="00E05FD3" w:rsidRDefault="00E05FD3" w:rsidP="00267D33">
            <w:pPr>
              <w:pStyle w:val="TableParagraph"/>
              <w:spacing w:before="1"/>
              <w:ind w:left="103" w:right="22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Hreinsun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mengandi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efna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Bráðaviðgerðir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á </w:t>
            </w:r>
            <w:proofErr w:type="spellStart"/>
            <w:r>
              <w:rPr>
                <w:rFonts w:ascii="Arial" w:hAnsi="Arial"/>
                <w:sz w:val="16"/>
              </w:rPr>
              <w:t>byggðarveitum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58D59735" w14:textId="77777777" w:rsidR="00E05FD3" w:rsidRDefault="00E05FD3" w:rsidP="001052AA">
            <w:pPr>
              <w:pStyle w:val="TableParagraph"/>
              <w:spacing w:before="11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1516AC17" w14:textId="77777777" w:rsidR="00E05FD3" w:rsidRDefault="00E05FD3" w:rsidP="00267D33">
            <w:pPr>
              <w:pStyle w:val="TableParagraph"/>
              <w:ind w:left="103" w:right="33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Kanna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ástand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fólks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í </w:t>
            </w:r>
            <w:proofErr w:type="spellStart"/>
            <w:r>
              <w:rPr>
                <w:rFonts w:ascii="Arial" w:hAnsi="Arial"/>
                <w:sz w:val="16"/>
              </w:rPr>
              <w:t>íbúðum</w:t>
            </w:r>
            <w:proofErr w:type="spellEnd"/>
            <w:r>
              <w:rPr>
                <w:rFonts w:ascii="Arial" w:hAnsi="Arial"/>
                <w:sz w:val="16"/>
              </w:rPr>
              <w:t xml:space="preserve"> og </w:t>
            </w:r>
            <w:proofErr w:type="spellStart"/>
            <w:r>
              <w:rPr>
                <w:rFonts w:ascii="Arial" w:hAnsi="Arial"/>
                <w:sz w:val="16"/>
              </w:rPr>
              <w:t>fyrirtækjum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í </w:t>
            </w:r>
            <w:proofErr w:type="spellStart"/>
            <w:r>
              <w:rPr>
                <w:rFonts w:ascii="Arial" w:hAnsi="Arial"/>
                <w:sz w:val="16"/>
              </w:rPr>
              <w:t>samvinnu</w:t>
            </w:r>
            <w:proofErr w:type="spellEnd"/>
            <w:r>
              <w:rPr>
                <w:rFonts w:ascii="Arial" w:hAnsi="Arial"/>
                <w:spacing w:val="4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aðgerðastjórn</w:t>
            </w:r>
            <w:proofErr w:type="spellEnd"/>
            <w:r>
              <w:rPr>
                <w:rFonts w:ascii="Arial" w:hAnsi="Arial"/>
                <w:sz w:val="16"/>
              </w:rPr>
              <w:t xml:space="preserve"> ( </w:t>
            </w:r>
            <w:proofErr w:type="spellStart"/>
            <w:r>
              <w:rPr>
                <w:rFonts w:ascii="Arial" w:hAnsi="Arial"/>
                <w:sz w:val="16"/>
              </w:rPr>
              <w:t>leita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fólki</w:t>
            </w:r>
            <w:proofErr w:type="spellEnd"/>
            <w:r>
              <w:rPr>
                <w:rFonts w:ascii="Arial" w:hAnsi="Arial"/>
                <w:sz w:val="16"/>
              </w:rPr>
              <w:t>).</w:t>
            </w:r>
          </w:p>
          <w:p w14:paraId="21D4AE0C" w14:textId="77777777" w:rsidR="00E05FD3" w:rsidRDefault="00E05FD3" w:rsidP="001052AA">
            <w:pPr>
              <w:pStyle w:val="TableParagraph"/>
              <w:spacing w:line="182" w:lineRule="exact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Ástandskönnun</w:t>
            </w:r>
            <w:proofErr w:type="spellEnd"/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húsnæðis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7725C4F8" w14:textId="77777777" w:rsidR="00E05FD3" w:rsidRDefault="00E05FD3" w:rsidP="001052AA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024A49" w14:textId="77777777" w:rsidR="00E05FD3" w:rsidRDefault="00E05FD3" w:rsidP="001052AA">
            <w:pPr>
              <w:pStyle w:val="TableParagraph"/>
              <w:ind w:left="103" w:right="16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Láta</w:t>
            </w:r>
            <w:proofErr w:type="spellEnd"/>
            <w:r>
              <w:rPr>
                <w:rFonts w:ascii="Arial" w:hAnsi="Arial"/>
                <w:sz w:val="16"/>
              </w:rPr>
              <w:t xml:space="preserve"> meta</w:t>
            </w:r>
            <w:r>
              <w:rPr>
                <w:rFonts w:ascii="Arial" w:hAnsi="Arial"/>
                <w:spacing w:val="1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eignatjón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Skipa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aðila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til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stjórna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hreinsun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húsa</w:t>
            </w:r>
            <w:proofErr w:type="spellEnd"/>
            <w:r>
              <w:rPr>
                <w:rFonts w:ascii="Arial" w:hAnsi="Arial"/>
                <w:sz w:val="16"/>
              </w:rPr>
              <w:t xml:space="preserve"> í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samráði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íbúa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aðgerðastjórn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DDD0" w14:textId="77777777" w:rsidR="00E05FD3" w:rsidRDefault="00E05FD3" w:rsidP="001052AA">
            <w:pPr>
              <w:pStyle w:val="TableParagraph"/>
              <w:spacing w:before="9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219241D1" w14:textId="77777777" w:rsidR="00E05FD3" w:rsidRDefault="00E05FD3" w:rsidP="001052AA">
            <w:pPr>
              <w:pStyle w:val="TableParagraph"/>
              <w:ind w:left="103" w:right="25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Hvert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fjárhagslegt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bolmagn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sveitarfélagsins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til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takast</w:t>
            </w:r>
            <w:proofErr w:type="spellEnd"/>
            <w:r>
              <w:rPr>
                <w:rFonts w:ascii="Arial" w:hAnsi="Arial"/>
                <w:sz w:val="16"/>
              </w:rPr>
              <w:t xml:space="preserve"> á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vandann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  <w:p w14:paraId="02F3ACD2" w14:textId="77777777" w:rsidR="00E05FD3" w:rsidRDefault="00E05FD3" w:rsidP="001052AA">
            <w:pPr>
              <w:pStyle w:val="TableParagraph"/>
              <w:spacing w:before="61"/>
              <w:ind w:left="103" w:right="17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Kalla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eftir</w:t>
            </w:r>
            <w:proofErr w:type="spellEnd"/>
            <w:r>
              <w:rPr>
                <w:rFonts w:ascii="Arial" w:hAnsi="Arial"/>
                <w:spacing w:val="4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upplýsingum</w:t>
            </w:r>
            <w:proofErr w:type="spellEnd"/>
            <w:r>
              <w:rPr>
                <w:rFonts w:ascii="Arial" w:hAnsi="Arial"/>
                <w:sz w:val="16"/>
              </w:rPr>
              <w:t xml:space="preserve"> um </w:t>
            </w:r>
            <w:proofErr w:type="spellStart"/>
            <w:r>
              <w:rPr>
                <w:rFonts w:ascii="Arial" w:hAnsi="Arial"/>
                <w:sz w:val="16"/>
              </w:rPr>
              <w:t>eignatjón</w:t>
            </w:r>
            <w:proofErr w:type="spellEnd"/>
            <w:r>
              <w:rPr>
                <w:rFonts w:ascii="Arial" w:hAnsi="Arial"/>
                <w:sz w:val="16"/>
              </w:rPr>
              <w:t xml:space="preserve">  og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afdrif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íbúa</w:t>
            </w:r>
            <w:proofErr w:type="spellEnd"/>
            <w:r>
              <w:rPr>
                <w:rFonts w:ascii="Arial" w:hAnsi="Arial"/>
                <w:sz w:val="16"/>
              </w:rPr>
              <w:t xml:space="preserve"> m.t.t.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húsnæðismála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5939A91D" w14:textId="77777777" w:rsidR="00E05FD3" w:rsidRDefault="00E05FD3" w:rsidP="001052AA">
            <w:pPr>
              <w:pStyle w:val="TableParagraph"/>
              <w:spacing w:before="61"/>
              <w:ind w:left="103" w:right="2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Kalla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eftir</w:t>
            </w:r>
            <w:proofErr w:type="spellEnd"/>
            <w:r>
              <w:rPr>
                <w:rFonts w:ascii="Arial" w:hAnsi="Arial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upplýsingum</w:t>
            </w:r>
            <w:proofErr w:type="spellEnd"/>
            <w:r>
              <w:rPr>
                <w:rFonts w:ascii="Arial" w:hAnsi="Arial"/>
                <w:sz w:val="16"/>
              </w:rPr>
              <w:t xml:space="preserve"> um </w:t>
            </w:r>
            <w:proofErr w:type="spellStart"/>
            <w:r>
              <w:rPr>
                <w:rFonts w:ascii="Arial" w:hAnsi="Arial"/>
                <w:sz w:val="16"/>
              </w:rPr>
              <w:t>eignatjón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afdrif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starfsmanna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stofnana</w:t>
            </w:r>
            <w:proofErr w:type="spellEnd"/>
          </w:p>
          <w:p w14:paraId="1419998D" w14:textId="77777777" w:rsidR="00E05FD3" w:rsidRDefault="00E05FD3" w:rsidP="001052AA">
            <w:pPr>
              <w:pStyle w:val="TableParagraph"/>
              <w:spacing w:before="1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m.t.t.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þjónustu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352482CD" w14:textId="77777777" w:rsidR="00E05FD3" w:rsidRDefault="00E05FD3" w:rsidP="00267D33">
            <w:pPr>
              <w:pStyle w:val="TableParagraph"/>
              <w:spacing w:before="58"/>
              <w:ind w:left="103" w:right="21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Fá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upplýsingar</w:t>
            </w:r>
            <w:proofErr w:type="spellEnd"/>
            <w:r>
              <w:rPr>
                <w:rFonts w:ascii="Arial" w:hAnsi="Arial"/>
                <w:sz w:val="16"/>
              </w:rPr>
              <w:t xml:space="preserve"> um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stöðu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vátryggingamála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sveitarfélagsins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finna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tengilið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tryggingafélag</w:t>
            </w:r>
            <w:proofErr w:type="spellEnd"/>
            <w:r>
              <w:rPr>
                <w:rFonts w:ascii="Arial" w:hAnsi="Arial"/>
                <w:sz w:val="16"/>
              </w:rPr>
              <w:t xml:space="preserve"> og </w:t>
            </w:r>
            <w:proofErr w:type="spellStart"/>
            <w:r>
              <w:rPr>
                <w:rFonts w:ascii="Arial" w:hAnsi="Arial"/>
                <w:sz w:val="16"/>
              </w:rPr>
              <w:t>Viðlagatryggingu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Ísl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54BABE60" w14:textId="77777777" w:rsidR="00E05FD3" w:rsidRDefault="00E05FD3" w:rsidP="001052AA">
            <w:pPr>
              <w:pStyle w:val="TableParagraph"/>
              <w:spacing w:before="58"/>
              <w:ind w:left="103" w:right="2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Kanna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áhrif</w:t>
            </w:r>
            <w:proofErr w:type="spellEnd"/>
            <w:r>
              <w:rPr>
                <w:rFonts w:ascii="Arial" w:hAnsi="Arial"/>
                <w:sz w:val="16"/>
              </w:rPr>
              <w:t xml:space="preserve"> á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mikilvæg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einkafyrirtæki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sem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þjóna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grunnþörfum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almennings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</w:p>
          <w:p w14:paraId="1B2642CB" w14:textId="77777777" w:rsidR="00E05FD3" w:rsidRDefault="00E05FD3" w:rsidP="00267D33">
            <w:pPr>
              <w:pStyle w:val="TableParagraph"/>
              <w:ind w:left="103" w:right="2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t.d.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fjarskiptafyrirtæki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matvörubúðir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bankar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o.fl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25DD1806" w14:textId="77777777" w:rsidR="00E05FD3" w:rsidRDefault="00E05FD3" w:rsidP="001052AA">
            <w:pPr>
              <w:pStyle w:val="TableParagraph"/>
              <w:spacing w:before="61"/>
              <w:ind w:left="103" w:right="34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Samskipti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forsvars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menn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fjársafnana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hugsanlega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fara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af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vegna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áfalls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</w:tr>
      <w:tr w:rsidR="00E05FD3" w14:paraId="1FAF7DB1" w14:textId="77777777" w:rsidTr="001052AA">
        <w:trPr>
          <w:trHeight w:hRule="exact" w:val="2996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D160" w14:textId="77777777" w:rsidR="00E05FD3" w:rsidRDefault="00E05FD3" w:rsidP="001052AA">
            <w:pPr>
              <w:pStyle w:val="TableParagraph"/>
              <w:spacing w:before="114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Fljótlega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3E79" w14:textId="77777777" w:rsidR="00E05FD3" w:rsidRDefault="00E05FD3" w:rsidP="001052AA">
            <w:pPr>
              <w:pStyle w:val="TableParagraph"/>
              <w:spacing w:before="6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308E5F55" w14:textId="77777777" w:rsidR="00E05FD3" w:rsidRDefault="00E05FD3" w:rsidP="001052AA">
            <w:pPr>
              <w:pStyle w:val="TableParagraph"/>
              <w:ind w:left="103" w:right="14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Þátttaka</w:t>
            </w:r>
            <w:proofErr w:type="spellEnd"/>
            <w:r>
              <w:rPr>
                <w:rFonts w:ascii="Arial" w:hAnsi="Arial"/>
                <w:sz w:val="16"/>
              </w:rPr>
              <w:t xml:space="preserve"> í </w:t>
            </w:r>
            <w:proofErr w:type="spellStart"/>
            <w:r>
              <w:rPr>
                <w:rFonts w:ascii="Arial" w:hAnsi="Arial"/>
                <w:sz w:val="16"/>
              </w:rPr>
              <w:t>áfallateymi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á </w:t>
            </w:r>
            <w:proofErr w:type="spellStart"/>
            <w:r>
              <w:rPr>
                <w:rFonts w:ascii="Arial" w:hAnsi="Arial"/>
                <w:sz w:val="16"/>
              </w:rPr>
              <w:t>áfallasvæði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undir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stjórn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heilbrigðisstofnunar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Áfallahjálp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veitt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ýmsum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hætti</w:t>
            </w:r>
            <w:proofErr w:type="spellEnd"/>
            <w:r>
              <w:rPr>
                <w:rFonts w:ascii="Arial" w:hAnsi="Arial"/>
                <w:sz w:val="16"/>
              </w:rPr>
              <w:t xml:space="preserve"> á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svæðinu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60EBFC45" w14:textId="77777777" w:rsidR="00E05FD3" w:rsidRDefault="00E05FD3" w:rsidP="001052AA">
            <w:pPr>
              <w:pStyle w:val="TableParagraph"/>
              <w:spacing w:before="11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5839CC57" w14:textId="77777777" w:rsidR="00E05FD3" w:rsidRDefault="00E05FD3" w:rsidP="001052AA">
            <w:pPr>
              <w:pStyle w:val="TableParagraph"/>
              <w:spacing w:line="264" w:lineRule="auto"/>
              <w:ind w:left="103" w:right="2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Fylgjast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líðan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fólks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Sýnir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fólk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frumkvæði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hjálpa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sér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sjálft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eða</w:t>
            </w:r>
            <w:proofErr w:type="spellEnd"/>
          </w:p>
          <w:p w14:paraId="3C610750" w14:textId="77777777" w:rsidR="00E05FD3" w:rsidRDefault="00E05FD3" w:rsidP="001052AA">
            <w:pPr>
              <w:pStyle w:val="TableParagraph"/>
              <w:spacing w:before="19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þarf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hvetja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það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  <w:p w14:paraId="71625C81" w14:textId="77777777" w:rsidR="00E05FD3" w:rsidRDefault="00E05FD3" w:rsidP="001052AA">
            <w:pPr>
              <w:pStyle w:val="TableParagraph"/>
              <w:spacing w:before="37" w:line="264" w:lineRule="auto"/>
              <w:ind w:left="103" w:right="20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Þarf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grípa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til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aðgerða</w:t>
            </w:r>
            <w:proofErr w:type="spellEnd"/>
            <w:r>
              <w:rPr>
                <w:rFonts w:ascii="Arial" w:hAnsi="Arial"/>
                <w:sz w:val="16"/>
              </w:rPr>
              <w:t xml:space="preserve">? </w:t>
            </w: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viðeigandi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neyðarstoð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veitt</w:t>
            </w:r>
            <w:proofErr w:type="spellEnd"/>
            <w:r>
              <w:rPr>
                <w:rFonts w:ascii="Arial" w:hAnsi="Arial"/>
                <w:sz w:val="16"/>
              </w:rPr>
              <w:t xml:space="preserve">? </w:t>
            </w: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hún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nægileg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B5E6" w14:textId="77777777" w:rsidR="00E05FD3" w:rsidRDefault="00E05FD3" w:rsidP="001052AA">
            <w:pPr>
              <w:pStyle w:val="TableParagraph"/>
              <w:spacing w:before="6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08E62E45" w14:textId="77777777" w:rsidR="00E05FD3" w:rsidRDefault="00E05FD3" w:rsidP="001052AA">
            <w:pPr>
              <w:pStyle w:val="TableParagraph"/>
              <w:ind w:left="103" w:right="19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Áframhaldandi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hreinsun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á </w:t>
            </w:r>
            <w:proofErr w:type="spellStart"/>
            <w:r>
              <w:rPr>
                <w:rFonts w:ascii="Arial" w:hAnsi="Arial"/>
                <w:sz w:val="16"/>
              </w:rPr>
              <w:t>húsum</w:t>
            </w:r>
            <w:proofErr w:type="spellEnd"/>
            <w:r>
              <w:rPr>
                <w:rFonts w:ascii="Arial" w:hAnsi="Arial"/>
                <w:sz w:val="16"/>
              </w:rPr>
              <w:t xml:space="preserve"> og </w:t>
            </w:r>
            <w:proofErr w:type="spellStart"/>
            <w:r>
              <w:rPr>
                <w:rFonts w:ascii="Arial" w:hAnsi="Arial"/>
                <w:sz w:val="16"/>
              </w:rPr>
              <w:t>eignum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fólks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skv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þeim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hraða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sem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best </w:t>
            </w:r>
            <w:proofErr w:type="spellStart"/>
            <w:r>
              <w:rPr>
                <w:rFonts w:ascii="Arial" w:hAnsi="Arial"/>
                <w:sz w:val="16"/>
              </w:rPr>
              <w:t>hentar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0189CE42" w14:textId="77777777" w:rsidR="00E05FD3" w:rsidRDefault="00E05FD3" w:rsidP="001052AA">
            <w:pPr>
              <w:pStyle w:val="TableParagraph"/>
              <w:spacing w:before="1"/>
              <w:ind w:left="103" w:right="21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Eftirlit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viðgerðum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og </w:t>
            </w:r>
            <w:proofErr w:type="spellStart"/>
            <w:r>
              <w:rPr>
                <w:rFonts w:ascii="Arial" w:hAnsi="Arial"/>
                <w:sz w:val="16"/>
              </w:rPr>
              <w:t>endurbyggingu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húsnæðis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veitukerfa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1EBA6E81" w14:textId="77777777" w:rsidR="00E05FD3" w:rsidRDefault="00E05FD3" w:rsidP="00267D33">
            <w:pPr>
              <w:pStyle w:val="TableParagraph"/>
              <w:spacing w:before="1"/>
              <w:ind w:left="103" w:right="1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Þurfi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fara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út</w:t>
            </w:r>
            <w:proofErr w:type="spellEnd"/>
            <w:r>
              <w:rPr>
                <w:rFonts w:ascii="Arial" w:hAnsi="Arial"/>
                <w:sz w:val="16"/>
              </w:rPr>
              <w:t xml:space="preserve"> í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breytingar</w:t>
            </w:r>
            <w:proofErr w:type="spellEnd"/>
            <w:r>
              <w:rPr>
                <w:rFonts w:ascii="Arial" w:hAnsi="Arial"/>
                <w:sz w:val="16"/>
              </w:rPr>
              <w:t xml:space="preserve"> á </w:t>
            </w:r>
            <w:proofErr w:type="spellStart"/>
            <w:r>
              <w:rPr>
                <w:rFonts w:ascii="Arial" w:hAnsi="Arial"/>
                <w:sz w:val="16"/>
              </w:rPr>
              <w:t>skipulagi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eða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almennri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endurbyggingu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byggðarinnar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þarf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huga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nauðsynlegum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skipulagsmálum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þau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geta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verið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lengi</w:t>
            </w:r>
            <w:proofErr w:type="spellEnd"/>
            <w:r>
              <w:rPr>
                <w:rFonts w:ascii="Arial" w:hAnsi="Arial"/>
                <w:sz w:val="16"/>
              </w:rPr>
              <w:t xml:space="preserve"> í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vinnslu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B00" w14:textId="77777777" w:rsidR="00E05FD3" w:rsidRDefault="00E05FD3" w:rsidP="001052AA">
            <w:pPr>
              <w:pStyle w:val="TableParagraph"/>
              <w:spacing w:before="6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0E68F6ED" w14:textId="77777777" w:rsidR="00E05FD3" w:rsidRDefault="00E05FD3" w:rsidP="001052AA">
            <w:pPr>
              <w:pStyle w:val="TableParagraph"/>
              <w:ind w:left="103" w:right="12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Fjárhagsleg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aðstoð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til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fólks</w:t>
            </w:r>
            <w:proofErr w:type="spellEnd"/>
            <w:r>
              <w:rPr>
                <w:rFonts w:ascii="Arial" w:hAnsi="Arial"/>
                <w:sz w:val="16"/>
              </w:rPr>
              <w:t xml:space="preserve"> á </w:t>
            </w:r>
            <w:proofErr w:type="spellStart"/>
            <w:r>
              <w:rPr>
                <w:rFonts w:ascii="Arial" w:hAnsi="Arial"/>
                <w:sz w:val="16"/>
              </w:rPr>
              <w:t>grundvelli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upplýsinga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frá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Velferðarklasa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6BD59DF7" w14:textId="77777777" w:rsidR="00E05FD3" w:rsidRDefault="00E05FD3" w:rsidP="001052AA">
            <w:pPr>
              <w:pStyle w:val="TableParagraph"/>
              <w:spacing w:before="58"/>
              <w:ind w:left="103" w:right="52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Eftirlit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með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útgjöldum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vegna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áfallsins</w:t>
            </w:r>
            <w:proofErr w:type="spellEnd"/>
            <w:r>
              <w:rPr>
                <w:rFonts w:ascii="Arial" w:hAnsi="Arial"/>
                <w:sz w:val="16"/>
              </w:rPr>
              <w:t xml:space="preserve"> og </w:t>
            </w:r>
            <w:proofErr w:type="spellStart"/>
            <w:r>
              <w:rPr>
                <w:rFonts w:ascii="Arial" w:hAnsi="Arial"/>
                <w:sz w:val="16"/>
              </w:rPr>
              <w:t>bókhaldsleg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meðferð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þeirra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7D19EB96" w14:textId="77777777" w:rsidR="00E05FD3" w:rsidRDefault="00E05FD3" w:rsidP="001052AA">
            <w:pPr>
              <w:pStyle w:val="TableParagraph"/>
              <w:spacing w:before="61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Áhrif</w:t>
            </w:r>
            <w:proofErr w:type="spellEnd"/>
            <w:r>
              <w:rPr>
                <w:rFonts w:ascii="Arial" w:hAnsi="Arial"/>
                <w:sz w:val="16"/>
              </w:rPr>
              <w:t xml:space="preserve"> á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atvinnulífið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  <w:p w14:paraId="666FD832" w14:textId="77777777" w:rsidR="00E05FD3" w:rsidRDefault="00E05FD3" w:rsidP="001052AA">
            <w:pPr>
              <w:pStyle w:val="TableParagraph"/>
              <w:spacing w:before="1"/>
              <w:ind w:left="103" w:right="1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atvinnulífið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komið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á </w:t>
            </w:r>
            <w:proofErr w:type="spellStart"/>
            <w:r>
              <w:rPr>
                <w:rFonts w:ascii="Arial" w:hAnsi="Arial"/>
                <w:sz w:val="16"/>
              </w:rPr>
              <w:t>skrið</w:t>
            </w:r>
            <w:proofErr w:type="spellEnd"/>
            <w:r>
              <w:rPr>
                <w:rFonts w:ascii="Arial" w:hAnsi="Arial"/>
                <w:sz w:val="16"/>
              </w:rPr>
              <w:t xml:space="preserve"> á </w:t>
            </w:r>
            <w:proofErr w:type="spellStart"/>
            <w:r>
              <w:rPr>
                <w:rFonts w:ascii="Arial" w:hAnsi="Arial"/>
                <w:sz w:val="16"/>
              </w:rPr>
              <w:t>ný</w:t>
            </w:r>
            <w:proofErr w:type="spellEnd"/>
            <w:r>
              <w:rPr>
                <w:rFonts w:ascii="Arial" w:hAnsi="Arial"/>
                <w:sz w:val="16"/>
              </w:rPr>
              <w:t xml:space="preserve">? </w:t>
            </w:r>
            <w:proofErr w:type="spellStart"/>
            <w:r>
              <w:rPr>
                <w:rFonts w:ascii="Arial" w:hAnsi="Arial"/>
                <w:sz w:val="16"/>
              </w:rPr>
              <w:t>Þarf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sértækar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efnahagsaðgerðir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eða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kynningar</w:t>
            </w:r>
            <w:proofErr w:type="spellEnd"/>
            <w:r>
              <w:rPr>
                <w:rFonts w:ascii="Arial" w:hAnsi="Arial"/>
                <w:sz w:val="16"/>
              </w:rPr>
              <w:t>/</w:t>
            </w:r>
            <w:proofErr w:type="spellStart"/>
            <w:r>
              <w:rPr>
                <w:rFonts w:ascii="Arial" w:hAnsi="Arial"/>
                <w:sz w:val="16"/>
              </w:rPr>
              <w:t>ímyndarvinnu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  <w:p w14:paraId="6BC5D5FF" w14:textId="77777777" w:rsidR="00E05FD3" w:rsidRDefault="00E05FD3" w:rsidP="001052AA">
            <w:pPr>
              <w:pStyle w:val="TableParagraph"/>
              <w:spacing w:before="58"/>
              <w:ind w:left="103" w:right="41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fólk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farið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horfa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til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framtíðarinnar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</w:tc>
      </w:tr>
      <w:tr w:rsidR="00E05FD3" w14:paraId="68C57DE8" w14:textId="77777777" w:rsidTr="001052AA">
        <w:trPr>
          <w:trHeight w:hRule="exact" w:val="239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B210" w14:textId="77777777" w:rsidR="00E05FD3" w:rsidRDefault="00E05FD3" w:rsidP="001052AA">
            <w:pPr>
              <w:pStyle w:val="TableParagraph"/>
              <w:spacing w:before="114"/>
              <w:ind w:lef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Þegar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frá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líður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396" w14:textId="77777777" w:rsidR="00E05FD3" w:rsidRDefault="00E05FD3" w:rsidP="001052AA">
            <w:pPr>
              <w:pStyle w:val="TableParagraph"/>
              <w:spacing w:before="9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3AF3A7D1" w14:textId="77777777" w:rsidR="00E05FD3" w:rsidRDefault="00E05FD3" w:rsidP="00267D33">
            <w:pPr>
              <w:pStyle w:val="TableParagraph"/>
              <w:ind w:left="103" w:right="15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menningarstarf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íþróttir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menningarlíf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klúbba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starfsemi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trúarleg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starfsemi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o.þ.h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komið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á </w:t>
            </w:r>
            <w:proofErr w:type="spellStart"/>
            <w:r>
              <w:rPr>
                <w:rFonts w:ascii="Arial" w:hAnsi="Arial"/>
                <w:sz w:val="16"/>
              </w:rPr>
              <w:t>skrið</w:t>
            </w:r>
            <w:proofErr w:type="spellEnd"/>
            <w:r>
              <w:rPr>
                <w:rFonts w:ascii="Arial" w:hAnsi="Arial"/>
                <w:sz w:val="16"/>
              </w:rPr>
              <w:t xml:space="preserve"> á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ný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  <w:p w14:paraId="3079CADB" w14:textId="77777777" w:rsidR="00E05FD3" w:rsidRDefault="00E05FD3" w:rsidP="001052AA">
            <w:pPr>
              <w:pStyle w:val="TableParagraph"/>
              <w:spacing w:before="61"/>
              <w:ind w:left="103" w:right="14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Þarf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stuðla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samveru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fólks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  <w:p w14:paraId="4B67F1D3" w14:textId="77777777" w:rsidR="00E05FD3" w:rsidRDefault="00E05FD3" w:rsidP="001052AA">
            <w:pPr>
              <w:pStyle w:val="TableParagraph"/>
              <w:spacing w:before="58"/>
              <w:ind w:left="103" w:right="53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Þarf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gera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eitthvað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sérstakt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  <w:p w14:paraId="6DB50351" w14:textId="77777777" w:rsidR="00E05FD3" w:rsidRDefault="00E05FD3" w:rsidP="001052AA">
            <w:pPr>
              <w:pStyle w:val="TableParagraph"/>
              <w:spacing w:before="61"/>
              <w:ind w:left="103" w:righ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fólk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farið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huga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framtíðinni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2832" w14:textId="77777777" w:rsidR="00E05FD3" w:rsidRDefault="00E05FD3" w:rsidP="001052AA">
            <w:pPr>
              <w:pStyle w:val="TableParagraph"/>
              <w:spacing w:before="9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2F0BE40D" w14:textId="77777777" w:rsidR="00E05FD3" w:rsidRDefault="00E05FD3" w:rsidP="001052AA">
            <w:pPr>
              <w:pStyle w:val="TableParagraph"/>
              <w:ind w:left="103" w:right="24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fólk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hirða</w:t>
            </w:r>
            <w:proofErr w:type="spellEnd"/>
            <w:r>
              <w:rPr>
                <w:rFonts w:ascii="Arial" w:hAnsi="Arial"/>
                <w:sz w:val="16"/>
              </w:rPr>
              <w:t xml:space="preserve"> um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húsin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sín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garða</w:t>
            </w:r>
            <w:proofErr w:type="spellEnd"/>
            <w:r>
              <w:rPr>
                <w:rFonts w:ascii="Arial" w:hAnsi="Arial"/>
                <w:sz w:val="16"/>
              </w:rPr>
              <w:t xml:space="preserve"> og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umhverfi</w:t>
            </w:r>
            <w:proofErr w:type="spellEnd"/>
            <w:r>
              <w:rPr>
                <w:rFonts w:ascii="Arial" w:hAnsi="Arial"/>
                <w:sz w:val="16"/>
              </w:rPr>
              <w:t xml:space="preserve">? </w:t>
            </w:r>
            <w:proofErr w:type="spellStart"/>
            <w:r>
              <w:rPr>
                <w:rFonts w:ascii="Arial" w:hAnsi="Arial"/>
                <w:sz w:val="16"/>
              </w:rPr>
              <w:t>Þarf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sérstaka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hvatningu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  <w:p w14:paraId="7638910C" w14:textId="77777777" w:rsidR="00E05FD3" w:rsidRDefault="00E05FD3" w:rsidP="001052AA">
            <w:pPr>
              <w:pStyle w:val="TableParagraph"/>
              <w:spacing w:before="11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732180C1" w14:textId="77777777" w:rsidR="00E05FD3" w:rsidRDefault="00E05FD3" w:rsidP="001052AA">
            <w:pPr>
              <w:pStyle w:val="TableParagraph"/>
              <w:ind w:left="103" w:right="11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sveitarfélagið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búið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ljúka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sínum</w:t>
            </w:r>
            <w:proofErr w:type="spellEnd"/>
            <w:r>
              <w:rPr>
                <w:rFonts w:ascii="Arial" w:hAnsi="Arial"/>
                <w:spacing w:val="4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verkefnum</w:t>
            </w:r>
            <w:proofErr w:type="spellEnd"/>
            <w:r>
              <w:rPr>
                <w:rFonts w:ascii="Arial" w:hAnsi="Arial"/>
                <w:sz w:val="16"/>
              </w:rPr>
              <w:t xml:space="preserve">? </w:t>
            </w:r>
            <w:proofErr w:type="spellStart"/>
            <w:r>
              <w:rPr>
                <w:rFonts w:ascii="Arial" w:hAnsi="Arial"/>
                <w:sz w:val="16"/>
              </w:rPr>
              <w:t>Þarf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huga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forvörnum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endurreisn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4EA4" w14:textId="77777777" w:rsidR="00E05FD3" w:rsidRDefault="00E05FD3" w:rsidP="001052AA">
            <w:pPr>
              <w:pStyle w:val="TableParagraph"/>
              <w:spacing w:before="9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  <w:p w14:paraId="4EB6E463" w14:textId="77777777" w:rsidR="00E05FD3" w:rsidRDefault="00E05FD3" w:rsidP="00267D33">
            <w:pPr>
              <w:pStyle w:val="TableParagraph"/>
              <w:ind w:left="103" w:right="15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Tjónagreiðslum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frá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tryggingafélögum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ljúka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596478A3" w14:textId="77777777" w:rsidR="00E05FD3" w:rsidRDefault="00E05FD3" w:rsidP="001052AA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74FAC6" w14:textId="77777777" w:rsidR="00E05FD3" w:rsidRDefault="00E05FD3" w:rsidP="00267D33">
            <w:pPr>
              <w:pStyle w:val="TableParagraph"/>
              <w:ind w:left="103" w:right="1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Eru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viðbrögð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vegna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áfalls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farnar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falla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saman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við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eðlilega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þróun</w:t>
            </w:r>
            <w:proofErr w:type="spellEnd"/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og </w:t>
            </w:r>
            <w:proofErr w:type="spellStart"/>
            <w:r>
              <w:rPr>
                <w:rFonts w:ascii="Arial" w:hAnsi="Arial"/>
                <w:sz w:val="16"/>
              </w:rPr>
              <w:t>starfsemi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sveitarfélagsins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</w:tc>
      </w:tr>
    </w:tbl>
    <w:p w14:paraId="7B7C1068" w14:textId="77777777" w:rsidR="009B2C90" w:rsidRDefault="009B2C90" w:rsidP="009B2C90">
      <w:pPr>
        <w:spacing w:before="8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618E71E5" w14:textId="77777777" w:rsidR="00E05FD3" w:rsidRDefault="00E05FD3">
      <w:pPr>
        <w:spacing w:before="0"/>
        <w:jc w:val="left"/>
        <w:rPr>
          <w:rFonts w:ascii="Arial" w:eastAsia="Arial" w:hAnsi="Arial" w:cs="Arial"/>
          <w:b/>
          <w:bCs/>
          <w:sz w:val="20"/>
        </w:rPr>
      </w:pPr>
      <w:bookmarkStart w:id="334" w:name="_bookmark14"/>
      <w:bookmarkEnd w:id="334"/>
      <w:r>
        <w:rPr>
          <w:rFonts w:ascii="Arial" w:eastAsia="Arial" w:hAnsi="Arial" w:cs="Arial"/>
          <w:b/>
          <w:bCs/>
          <w:sz w:val="20"/>
        </w:rPr>
        <w:br w:type="page"/>
      </w:r>
    </w:p>
    <w:p w14:paraId="30B451CF" w14:textId="77777777" w:rsidR="009B2C90" w:rsidRDefault="009B2C90" w:rsidP="009B2C90">
      <w:pPr>
        <w:ind w:left="115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lastRenderedPageBreak/>
        <w:t>Gátlisti  I:  Fyrsti fasi – FYRSTU VIÐBRÖGÐ Í KJÖLFAR</w:t>
      </w:r>
      <w:r>
        <w:rPr>
          <w:rFonts w:ascii="Arial" w:eastAsia="Arial" w:hAnsi="Arial" w:cs="Arial"/>
          <w:b/>
          <w:bCs/>
          <w:spacing w:val="-17"/>
          <w:sz w:val="20"/>
        </w:rPr>
        <w:t xml:space="preserve"> </w:t>
      </w:r>
      <w:r>
        <w:rPr>
          <w:rFonts w:ascii="Arial" w:eastAsia="Arial" w:hAnsi="Arial" w:cs="Arial"/>
          <w:b/>
          <w:bCs/>
          <w:sz w:val="20"/>
        </w:rPr>
        <w:t>ÁFALLS</w:t>
      </w:r>
    </w:p>
    <w:p w14:paraId="10B33018" w14:textId="77777777" w:rsidR="009B2C90" w:rsidRDefault="009B2C90" w:rsidP="009B2C90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14:paraId="4548BD8B" w14:textId="77777777" w:rsidR="009B2C90" w:rsidRDefault="009B2C90" w:rsidP="009B2C90">
      <w:pPr>
        <w:ind w:left="1154"/>
        <w:rPr>
          <w:rFonts w:ascii="Arial" w:eastAsia="Arial" w:hAnsi="Arial" w:cs="Arial"/>
          <w:sz w:val="20"/>
        </w:rPr>
      </w:pPr>
      <w:r>
        <w:rPr>
          <w:rFonts w:ascii="Arial" w:hAnsi="Arial"/>
          <w:b/>
          <w:i/>
          <w:sz w:val="20"/>
        </w:rPr>
        <w:t>Boðun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endurreisnarteymis</w:t>
      </w:r>
    </w:p>
    <w:p w14:paraId="129C5983" w14:textId="77777777" w:rsidR="009B2C90" w:rsidRPr="007B0B43" w:rsidRDefault="009B2C90" w:rsidP="00397AB2">
      <w:pPr>
        <w:pStyle w:val="BodyText"/>
        <w:numPr>
          <w:ilvl w:val="0"/>
          <w:numId w:val="27"/>
        </w:numPr>
        <w:spacing w:before="48" w:line="290" w:lineRule="auto"/>
      </w:pPr>
      <w:r>
        <w:t xml:space="preserve">Formaður eða staðgengill hans boðar </w:t>
      </w:r>
      <w:r w:rsidRPr="007B0B43">
        <w:t>endurreisnarteymi (boðunarlisti er jafnframt vistaður á</w:t>
      </w:r>
      <w:r w:rsidRPr="007B0B43">
        <w:rPr>
          <w:spacing w:val="-16"/>
        </w:rPr>
        <w:t xml:space="preserve"> </w:t>
      </w:r>
      <w:r w:rsidRPr="007B0B43">
        <w:t>112 og er hægt að óska aðstoðar þeirra við</w:t>
      </w:r>
      <w:r w:rsidRPr="007B0B43">
        <w:rPr>
          <w:spacing w:val="-17"/>
        </w:rPr>
        <w:t xml:space="preserve"> </w:t>
      </w:r>
      <w:r w:rsidRPr="007B0B43">
        <w:t>boðun)</w:t>
      </w:r>
    </w:p>
    <w:p w14:paraId="1322AC2B" w14:textId="77777777" w:rsidR="009B2C90" w:rsidRDefault="009B2C90" w:rsidP="00397AB2">
      <w:pPr>
        <w:pStyle w:val="BodyText"/>
        <w:numPr>
          <w:ilvl w:val="0"/>
          <w:numId w:val="27"/>
        </w:numPr>
        <w:spacing w:before="58" w:line="290" w:lineRule="auto"/>
      </w:pPr>
      <w:r>
        <w:t>Endurreisnarteymi</w:t>
      </w:r>
      <w:r>
        <w:rPr>
          <w:spacing w:val="17"/>
        </w:rPr>
        <w:t xml:space="preserve"> </w:t>
      </w:r>
      <w:r>
        <w:t>mætir</w:t>
      </w:r>
      <w:r>
        <w:rPr>
          <w:spacing w:val="14"/>
        </w:rPr>
        <w:t xml:space="preserve"> </w:t>
      </w:r>
      <w:r>
        <w:t>á</w:t>
      </w:r>
      <w:r>
        <w:rPr>
          <w:spacing w:val="16"/>
        </w:rPr>
        <w:t xml:space="preserve"> </w:t>
      </w:r>
      <w:r>
        <w:t>skrifstofu</w:t>
      </w:r>
      <w:r>
        <w:rPr>
          <w:spacing w:val="15"/>
        </w:rPr>
        <w:t xml:space="preserve"> </w:t>
      </w:r>
      <w:r>
        <w:t>sveitarstjóra,</w:t>
      </w:r>
      <w:r>
        <w:rPr>
          <w:spacing w:val="16"/>
        </w:rPr>
        <w:t xml:space="preserve"> </w:t>
      </w:r>
      <w:r>
        <w:t>eða</w:t>
      </w:r>
      <w:r>
        <w:rPr>
          <w:spacing w:val="16"/>
        </w:rPr>
        <w:t xml:space="preserve"> </w:t>
      </w:r>
      <w:r>
        <w:t>þann</w:t>
      </w:r>
      <w:r>
        <w:rPr>
          <w:spacing w:val="16"/>
        </w:rPr>
        <w:t xml:space="preserve"> </w:t>
      </w:r>
      <w:r>
        <w:t>stað</w:t>
      </w:r>
      <w:r>
        <w:rPr>
          <w:spacing w:val="16"/>
        </w:rPr>
        <w:t xml:space="preserve"> </w:t>
      </w:r>
      <w:r>
        <w:t>sem</w:t>
      </w:r>
      <w:r>
        <w:rPr>
          <w:spacing w:val="15"/>
        </w:rPr>
        <w:t xml:space="preserve"> </w:t>
      </w:r>
      <w:r>
        <w:t>tilgreindur</w:t>
      </w:r>
      <w:r>
        <w:rPr>
          <w:spacing w:val="14"/>
        </w:rPr>
        <w:t xml:space="preserve"> </w:t>
      </w:r>
      <w:r>
        <w:t>er</w:t>
      </w:r>
      <w:r>
        <w:rPr>
          <w:spacing w:val="16"/>
        </w:rPr>
        <w:t xml:space="preserve"> </w:t>
      </w:r>
      <w:r>
        <w:t>í</w:t>
      </w:r>
      <w:r>
        <w:rPr>
          <w:spacing w:val="14"/>
        </w:rPr>
        <w:t xml:space="preserve"> </w:t>
      </w:r>
      <w:r>
        <w:t>boðun</w:t>
      </w:r>
      <w:r>
        <w:rPr>
          <w:spacing w:val="14"/>
        </w:rPr>
        <w:t xml:space="preserve"> </w:t>
      </w:r>
      <w:r>
        <w:t>sé það húsnæði ekki</w:t>
      </w:r>
      <w:r>
        <w:rPr>
          <w:spacing w:val="-8"/>
        </w:rPr>
        <w:t xml:space="preserve"> </w:t>
      </w:r>
      <w:r>
        <w:t>öruggt.</w:t>
      </w:r>
    </w:p>
    <w:p w14:paraId="34339C3A" w14:textId="77777777" w:rsidR="009B2C90" w:rsidRDefault="009B2C90" w:rsidP="009B2C90">
      <w:pPr>
        <w:spacing w:before="6"/>
        <w:rPr>
          <w:rFonts w:ascii="Arial" w:eastAsia="Arial" w:hAnsi="Arial" w:cs="Arial"/>
          <w:sz w:val="20"/>
        </w:rPr>
      </w:pPr>
    </w:p>
    <w:p w14:paraId="3AFD3629" w14:textId="77777777" w:rsidR="009B2C90" w:rsidRDefault="009B2C90" w:rsidP="009B2C90">
      <w:pPr>
        <w:ind w:left="1154"/>
        <w:rPr>
          <w:rFonts w:ascii="Arial" w:eastAsia="Arial" w:hAnsi="Arial" w:cs="Arial"/>
          <w:sz w:val="20"/>
        </w:rPr>
      </w:pPr>
      <w:r>
        <w:rPr>
          <w:rFonts w:ascii="Arial" w:hAnsi="Arial"/>
          <w:b/>
          <w:i/>
          <w:sz w:val="20"/>
        </w:rPr>
        <w:t>Endurreisnarteymi kemur saman í ráðhúsi og hefur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störf</w:t>
      </w:r>
    </w:p>
    <w:p w14:paraId="1F139B9D" w14:textId="77777777" w:rsidR="009B2C90" w:rsidRPr="00C056A3" w:rsidRDefault="009B2C90" w:rsidP="00397AB2">
      <w:pPr>
        <w:pStyle w:val="ListParagraph"/>
        <w:numPr>
          <w:ilvl w:val="0"/>
          <w:numId w:val="28"/>
        </w:numPr>
        <w:spacing w:before="45"/>
        <w:rPr>
          <w:rFonts w:ascii="Arial" w:eastAsia="Times New Roman" w:hAnsi="Arial"/>
          <w:snapToGrid w:val="0"/>
          <w:color w:val="000000"/>
        </w:rPr>
      </w:pPr>
      <w:r w:rsidRPr="00C056A3">
        <w:rPr>
          <w:rFonts w:ascii="Arial" w:eastAsia="Times New Roman" w:hAnsi="Arial"/>
          <w:snapToGrid w:val="0"/>
          <w:color w:val="000000"/>
        </w:rPr>
        <w:t>Ná yfirsýn og fylgja framkvæmdum eftir sbr</w:t>
      </w:r>
      <w:r w:rsidRPr="007B0B43">
        <w:rPr>
          <w:rFonts w:ascii="Arial" w:eastAsia="Times New Roman" w:hAnsi="Arial"/>
          <w:snapToGrid w:val="0"/>
          <w:color w:val="000000"/>
        </w:rPr>
        <w:t>. SÁBF</w:t>
      </w:r>
      <w:r w:rsidRPr="00C056A3">
        <w:rPr>
          <w:rFonts w:ascii="Arial" w:eastAsia="Times New Roman" w:hAnsi="Arial"/>
          <w:snapToGrid w:val="0"/>
          <w:color w:val="000000"/>
        </w:rPr>
        <w:t xml:space="preserve"> fyrir neyðaraðstoð og endurreisn</w:t>
      </w:r>
    </w:p>
    <w:p w14:paraId="4E458BE8" w14:textId="77777777" w:rsidR="009B2C90" w:rsidRDefault="009B2C90" w:rsidP="00397AB2">
      <w:pPr>
        <w:pStyle w:val="BodyText"/>
        <w:numPr>
          <w:ilvl w:val="0"/>
          <w:numId w:val="28"/>
        </w:numPr>
        <w:spacing w:before="100"/>
      </w:pPr>
      <w:r>
        <w:t>Afla upplýsinga um viðbrögð aðgerðarstjórnar lögreglustjóra í</w:t>
      </w:r>
      <w:r>
        <w:rPr>
          <w:spacing w:val="-32"/>
        </w:rPr>
        <w:t xml:space="preserve"> </w:t>
      </w:r>
      <w:r>
        <w:t>sveitarfélaginu</w:t>
      </w:r>
    </w:p>
    <w:p w14:paraId="5D15341F" w14:textId="77777777" w:rsidR="009B2C90" w:rsidRDefault="009B2C90" w:rsidP="00397AB2">
      <w:pPr>
        <w:pStyle w:val="BodyText"/>
        <w:numPr>
          <w:ilvl w:val="0"/>
          <w:numId w:val="28"/>
        </w:numPr>
        <w:spacing w:before="100" w:line="295" w:lineRule="auto"/>
      </w:pPr>
      <w:r>
        <w:t>Skilgreina</w:t>
      </w:r>
      <w:r>
        <w:rPr>
          <w:spacing w:val="33"/>
        </w:rPr>
        <w:t xml:space="preserve"> </w:t>
      </w:r>
      <w:r>
        <w:t>þarfir</w:t>
      </w:r>
      <w:r>
        <w:rPr>
          <w:spacing w:val="33"/>
        </w:rPr>
        <w:t xml:space="preserve"> </w:t>
      </w:r>
      <w:r>
        <w:t>velferðar,</w:t>
      </w:r>
      <w:r>
        <w:rPr>
          <w:spacing w:val="33"/>
        </w:rPr>
        <w:t xml:space="preserve"> </w:t>
      </w:r>
      <w:r>
        <w:t>umhverfis-</w:t>
      </w:r>
      <w:r>
        <w:rPr>
          <w:spacing w:val="33"/>
        </w:rPr>
        <w:t xml:space="preserve"> </w:t>
      </w:r>
      <w:r>
        <w:t>og</w:t>
      </w:r>
      <w:r>
        <w:rPr>
          <w:spacing w:val="33"/>
        </w:rPr>
        <w:t xml:space="preserve"> </w:t>
      </w:r>
      <w:r>
        <w:t>efnahagsklasa</w:t>
      </w:r>
      <w:r>
        <w:rPr>
          <w:spacing w:val="33"/>
        </w:rPr>
        <w:t xml:space="preserve"> </w:t>
      </w:r>
      <w:r>
        <w:t>í</w:t>
      </w:r>
      <w:r>
        <w:rPr>
          <w:spacing w:val="31"/>
        </w:rPr>
        <w:t xml:space="preserve"> </w:t>
      </w:r>
      <w:r>
        <w:t>samvinnu</w:t>
      </w:r>
      <w:r>
        <w:rPr>
          <w:spacing w:val="33"/>
        </w:rPr>
        <w:t xml:space="preserve"> </w:t>
      </w:r>
      <w:r>
        <w:t>við</w:t>
      </w:r>
      <w:r>
        <w:rPr>
          <w:spacing w:val="33"/>
        </w:rPr>
        <w:t xml:space="preserve"> </w:t>
      </w:r>
      <w:r>
        <w:t>formenn</w:t>
      </w:r>
      <w:r>
        <w:rPr>
          <w:spacing w:val="33"/>
        </w:rPr>
        <w:t xml:space="preserve"> </w:t>
      </w:r>
      <w:r>
        <w:t>viðkomandi klasa</w:t>
      </w:r>
    </w:p>
    <w:p w14:paraId="117D783C" w14:textId="77777777" w:rsidR="009B2C90" w:rsidRDefault="009B2C90" w:rsidP="00397AB2">
      <w:pPr>
        <w:pStyle w:val="BodyText"/>
        <w:numPr>
          <w:ilvl w:val="0"/>
          <w:numId w:val="28"/>
        </w:numPr>
        <w:spacing w:before="54"/>
      </w:pPr>
      <w:r>
        <w:t>Klasar starfa samkvæmt gátlista viðkomandi</w:t>
      </w:r>
      <w:r>
        <w:rPr>
          <w:spacing w:val="-19"/>
        </w:rPr>
        <w:t xml:space="preserve"> </w:t>
      </w:r>
      <w:r>
        <w:t>klasa.</w:t>
      </w:r>
    </w:p>
    <w:p w14:paraId="157A49A6" w14:textId="77777777" w:rsidR="009B2C90" w:rsidRDefault="009B2C90" w:rsidP="009B2C90">
      <w:pPr>
        <w:spacing w:before="5"/>
        <w:rPr>
          <w:rFonts w:ascii="Arial" w:eastAsia="Arial" w:hAnsi="Arial" w:cs="Arial"/>
          <w:sz w:val="24"/>
          <w:szCs w:val="24"/>
        </w:rPr>
      </w:pPr>
    </w:p>
    <w:p w14:paraId="0F683375" w14:textId="77777777" w:rsidR="009B2C90" w:rsidRPr="00C056A3" w:rsidRDefault="009B2C90" w:rsidP="009B2C90">
      <w:pPr>
        <w:ind w:left="1154"/>
        <w:rPr>
          <w:rFonts w:ascii="Arial" w:eastAsia="Arial" w:hAnsi="Arial" w:cs="Arial"/>
        </w:rPr>
      </w:pPr>
      <w:r w:rsidRPr="00C056A3">
        <w:rPr>
          <w:rFonts w:ascii="Arial" w:hAnsi="Arial"/>
          <w:b/>
          <w:i/>
        </w:rPr>
        <w:t>Gátlisti formanns</w:t>
      </w:r>
      <w:r w:rsidRPr="00C056A3">
        <w:rPr>
          <w:rFonts w:ascii="Arial" w:hAnsi="Arial"/>
          <w:b/>
          <w:i/>
          <w:spacing w:val="-11"/>
        </w:rPr>
        <w:t xml:space="preserve"> </w:t>
      </w:r>
      <w:r w:rsidRPr="00C056A3">
        <w:rPr>
          <w:rFonts w:ascii="Arial" w:hAnsi="Arial"/>
          <w:b/>
          <w:i/>
        </w:rPr>
        <w:t>endurreisnarteymis</w:t>
      </w:r>
    </w:p>
    <w:p w14:paraId="2B8AD44A" w14:textId="77777777" w:rsidR="009B2C90" w:rsidRDefault="009B2C90" w:rsidP="009B2C90">
      <w:pPr>
        <w:pStyle w:val="BodyText"/>
        <w:tabs>
          <w:tab w:val="left" w:pos="7714"/>
        </w:tabs>
        <w:spacing w:before="48" w:line="288" w:lineRule="auto"/>
        <w:ind w:left="1154" w:right="118"/>
      </w:pPr>
      <w:r>
        <w:t xml:space="preserve">Framkvæmdaaðili:  Sveitarstjóri  eða  staðgengill. Séu  báðir </w:t>
      </w:r>
      <w:r>
        <w:rPr>
          <w:spacing w:val="4"/>
        </w:rPr>
        <w:t xml:space="preserve"> </w:t>
      </w:r>
      <w:r>
        <w:t xml:space="preserve">aðilar óstarfhæfir tekur </w:t>
      </w:r>
      <w:r w:rsidR="00E23FD1">
        <w:t>fulltrúi úr endurreisnarteyminu</w:t>
      </w:r>
      <w:r>
        <w:t xml:space="preserve"> við þeirra</w:t>
      </w:r>
      <w:r>
        <w:rPr>
          <w:spacing w:val="-23"/>
        </w:rPr>
        <w:t xml:space="preserve"> </w:t>
      </w:r>
      <w:r>
        <w:t>hlutverki</w:t>
      </w:r>
    </w:p>
    <w:p w14:paraId="07FEEAFC" w14:textId="77777777" w:rsidR="009B2C90" w:rsidRPr="00E23FD1" w:rsidRDefault="009B2C90" w:rsidP="007B0B43">
      <w:pPr>
        <w:pStyle w:val="Heading4"/>
        <w:numPr>
          <w:ilvl w:val="0"/>
          <w:numId w:val="0"/>
        </w:numPr>
        <w:rPr>
          <w:b w:val="0"/>
          <w:bCs/>
          <w:i/>
          <w:sz w:val="24"/>
        </w:rPr>
      </w:pPr>
      <w:r w:rsidRPr="00E23FD1">
        <w:rPr>
          <w:sz w:val="24"/>
        </w:rPr>
        <w:t>Könnun burðargetu sveitarfélagsins eftir</w:t>
      </w:r>
      <w:r w:rsidRPr="00E23FD1">
        <w:rPr>
          <w:spacing w:val="-10"/>
          <w:sz w:val="24"/>
        </w:rPr>
        <w:t xml:space="preserve"> </w:t>
      </w:r>
      <w:r w:rsidRPr="00E23FD1">
        <w:rPr>
          <w:sz w:val="24"/>
        </w:rPr>
        <w:t>áfall</w:t>
      </w:r>
    </w:p>
    <w:p w14:paraId="59897FB1" w14:textId="77777777" w:rsidR="009B2C90" w:rsidRPr="00E23FD1" w:rsidRDefault="009B2C90" w:rsidP="009B2C90">
      <w:pPr>
        <w:spacing w:before="40"/>
        <w:ind w:left="1154"/>
        <w:rPr>
          <w:rFonts w:ascii="Arial" w:eastAsia="Arial" w:hAnsi="Arial" w:cs="Arial"/>
          <w:szCs w:val="18"/>
        </w:rPr>
      </w:pPr>
      <w:r w:rsidRPr="00E23FD1">
        <w:rPr>
          <w:rFonts w:ascii="Arial" w:hAnsi="Arial"/>
          <w:i/>
        </w:rPr>
        <w:t>Sveitarstjórn</w:t>
      </w:r>
    </w:p>
    <w:p w14:paraId="0AF48158" w14:textId="77777777" w:rsidR="009B2C90" w:rsidRDefault="009B2C90" w:rsidP="00397AB2">
      <w:pPr>
        <w:pStyle w:val="BodyText"/>
        <w:numPr>
          <w:ilvl w:val="0"/>
          <w:numId w:val="26"/>
        </w:numPr>
        <w:spacing w:before="105"/>
      </w:pPr>
      <w:r>
        <w:t>Er sveitarstjórn</w:t>
      </w:r>
      <w:r>
        <w:rPr>
          <w:spacing w:val="-4"/>
        </w:rPr>
        <w:t xml:space="preserve"> </w:t>
      </w:r>
      <w:r>
        <w:t>starfhæf?</w:t>
      </w:r>
    </w:p>
    <w:p w14:paraId="6112D0DA" w14:textId="77777777" w:rsidR="009B2C90" w:rsidRDefault="009B2C90" w:rsidP="00397AB2">
      <w:pPr>
        <w:pStyle w:val="BodyText"/>
        <w:numPr>
          <w:ilvl w:val="0"/>
          <w:numId w:val="26"/>
        </w:numPr>
        <w:spacing w:before="100"/>
      </w:pPr>
      <w:r>
        <w:t>Er sveitarstjórn upplýst um stöðu</w:t>
      </w:r>
      <w:r>
        <w:rPr>
          <w:spacing w:val="-14"/>
        </w:rPr>
        <w:t xml:space="preserve"> </w:t>
      </w:r>
      <w:r>
        <w:t>mála?</w:t>
      </w:r>
    </w:p>
    <w:p w14:paraId="29E32AC4" w14:textId="77777777" w:rsidR="009B2C90" w:rsidRDefault="009B2C90" w:rsidP="00397AB2">
      <w:pPr>
        <w:pStyle w:val="BodyText"/>
        <w:numPr>
          <w:ilvl w:val="0"/>
          <w:numId w:val="26"/>
        </w:numPr>
      </w:pPr>
      <w:r>
        <w:t>Hafa kjörnir fulltrúar orðið fyrir slysum eða öðrum beinum</w:t>
      </w:r>
      <w:r>
        <w:rPr>
          <w:spacing w:val="-31"/>
        </w:rPr>
        <w:t xml:space="preserve"> </w:t>
      </w:r>
      <w:r>
        <w:t>áhrifum?</w:t>
      </w:r>
    </w:p>
    <w:p w14:paraId="0AEC6671" w14:textId="77777777" w:rsidR="009B2C90" w:rsidRPr="00E23FD1" w:rsidRDefault="009B2C90" w:rsidP="009B2C90">
      <w:pPr>
        <w:spacing w:before="158"/>
        <w:ind w:left="1154"/>
        <w:rPr>
          <w:rFonts w:ascii="Arial" w:eastAsia="Arial" w:hAnsi="Arial" w:cs="Arial"/>
          <w:szCs w:val="18"/>
        </w:rPr>
      </w:pPr>
      <w:r w:rsidRPr="00E23FD1">
        <w:rPr>
          <w:rFonts w:ascii="Arial"/>
          <w:i/>
        </w:rPr>
        <w:t>Starfsmenn</w:t>
      </w:r>
    </w:p>
    <w:p w14:paraId="2A22AA3C" w14:textId="77777777" w:rsidR="00C056A3" w:rsidRDefault="009B2C90" w:rsidP="00397AB2">
      <w:pPr>
        <w:pStyle w:val="BodyText"/>
        <w:numPr>
          <w:ilvl w:val="0"/>
          <w:numId w:val="29"/>
        </w:numPr>
        <w:spacing w:before="105" w:line="355" w:lineRule="auto"/>
        <w:ind w:right="2185"/>
      </w:pPr>
      <w:r>
        <w:t>Hafa starfsmenn orðið fyrir slysum eða öðrum beinum</w:t>
      </w:r>
      <w:r>
        <w:rPr>
          <w:spacing w:val="-20"/>
        </w:rPr>
        <w:t xml:space="preserve"> </w:t>
      </w:r>
      <w:r>
        <w:t xml:space="preserve">áhrifum? </w:t>
      </w:r>
    </w:p>
    <w:p w14:paraId="0EE98795" w14:textId="77777777" w:rsidR="009B2C90" w:rsidRDefault="009B2C90" w:rsidP="00397AB2">
      <w:pPr>
        <w:pStyle w:val="BodyText"/>
        <w:numPr>
          <w:ilvl w:val="0"/>
          <w:numId w:val="29"/>
        </w:numPr>
        <w:spacing w:before="105" w:line="355" w:lineRule="auto"/>
        <w:ind w:right="2185"/>
      </w:pPr>
      <w:r>
        <w:t>Hvernig er andlegt og líkamlegt ástand</w:t>
      </w:r>
      <w:r>
        <w:rPr>
          <w:spacing w:val="-21"/>
        </w:rPr>
        <w:t xml:space="preserve"> </w:t>
      </w:r>
      <w:r>
        <w:t>fólks?</w:t>
      </w:r>
    </w:p>
    <w:p w14:paraId="3003130E" w14:textId="77777777" w:rsidR="009B2C90" w:rsidRDefault="009B2C90" w:rsidP="00397AB2">
      <w:pPr>
        <w:pStyle w:val="BodyText"/>
        <w:numPr>
          <w:ilvl w:val="0"/>
          <w:numId w:val="29"/>
        </w:numPr>
        <w:spacing w:before="6"/>
      </w:pPr>
      <w:r>
        <w:t>Hafa fjölskyldur starfsmanna orðið fyrir slysum eða öðrum beinum</w:t>
      </w:r>
      <w:r>
        <w:rPr>
          <w:spacing w:val="-29"/>
        </w:rPr>
        <w:t xml:space="preserve"> </w:t>
      </w:r>
      <w:r>
        <w:t>áhrifum?</w:t>
      </w:r>
    </w:p>
    <w:p w14:paraId="00FED535" w14:textId="77777777" w:rsidR="009B2C90" w:rsidRPr="00E23FD1" w:rsidRDefault="009B2C90" w:rsidP="009B2C90">
      <w:pPr>
        <w:spacing w:before="158"/>
        <w:ind w:left="1154"/>
        <w:rPr>
          <w:b/>
          <w:snapToGrid w:val="0"/>
          <w:color w:val="000000"/>
          <w:sz w:val="24"/>
        </w:rPr>
      </w:pPr>
      <w:r w:rsidRPr="00E23FD1">
        <w:rPr>
          <w:b/>
          <w:snapToGrid w:val="0"/>
          <w:color w:val="000000"/>
          <w:sz w:val="24"/>
        </w:rPr>
        <w:t>Starfsemi stofnana Sveitarfélagsins</w:t>
      </w:r>
    </w:p>
    <w:p w14:paraId="4B4612EB" w14:textId="77777777" w:rsidR="009B2C90" w:rsidRDefault="009B2C90" w:rsidP="00267D33">
      <w:pPr>
        <w:pStyle w:val="BodyText"/>
        <w:numPr>
          <w:ilvl w:val="0"/>
          <w:numId w:val="169"/>
        </w:numPr>
        <w:spacing w:before="105"/>
      </w:pPr>
      <w:r>
        <w:t>Eru stofnanir</w:t>
      </w:r>
      <w:r>
        <w:rPr>
          <w:spacing w:val="-7"/>
        </w:rPr>
        <w:t xml:space="preserve"> </w:t>
      </w:r>
      <w:r>
        <w:t>starfshæfar?</w:t>
      </w:r>
    </w:p>
    <w:p w14:paraId="5A5091D8" w14:textId="77777777" w:rsidR="009B2C90" w:rsidRDefault="009B2C90" w:rsidP="00267D33">
      <w:pPr>
        <w:pStyle w:val="BodyText"/>
        <w:numPr>
          <w:ilvl w:val="0"/>
          <w:numId w:val="169"/>
        </w:numPr>
        <w:spacing w:before="100" w:line="360" w:lineRule="auto"/>
        <w:ind w:right="2185"/>
        <w:jc w:val="left"/>
      </w:pPr>
      <w:r>
        <w:t>Þarf að útvega nýtt húsnæði fyrir einhvern hluta af starfsemi</w:t>
      </w:r>
      <w:r w:rsidRPr="00C056A3">
        <w:t>nni</w:t>
      </w:r>
      <w:r w:rsidR="00267D33">
        <w:t>?</w:t>
      </w:r>
      <w:r w:rsidR="00267D33">
        <w:br/>
      </w:r>
      <w:r>
        <w:t>Geta stofnanir haldið uppi eðlilegri/nægilegri</w:t>
      </w:r>
      <w:r>
        <w:rPr>
          <w:spacing w:val="-27"/>
        </w:rPr>
        <w:t xml:space="preserve"> </w:t>
      </w:r>
      <w:r>
        <w:t>þjónustu?</w:t>
      </w:r>
    </w:p>
    <w:p w14:paraId="5FF7F3EB" w14:textId="77777777" w:rsidR="00C056A3" w:rsidRDefault="009B2C90" w:rsidP="00267D33">
      <w:pPr>
        <w:pStyle w:val="BodyText"/>
        <w:numPr>
          <w:ilvl w:val="0"/>
          <w:numId w:val="169"/>
        </w:numPr>
        <w:spacing w:before="0" w:line="360" w:lineRule="auto"/>
      </w:pPr>
      <w:r>
        <w:t>Geta stofnanir og fyrirtæki sveitarfélagsins þegar í stað hafið fyrstu aðstoð s.s. vegna bilana á</w:t>
      </w:r>
      <w:r>
        <w:rPr>
          <w:spacing w:val="-27"/>
        </w:rPr>
        <w:t xml:space="preserve"> </w:t>
      </w:r>
      <w:r>
        <w:t>lögnum?</w:t>
      </w:r>
    </w:p>
    <w:p w14:paraId="46556027" w14:textId="77777777" w:rsidR="009B2C90" w:rsidRDefault="009B2C90" w:rsidP="00397AB2">
      <w:pPr>
        <w:pStyle w:val="BodyText"/>
        <w:numPr>
          <w:ilvl w:val="0"/>
          <w:numId w:val="30"/>
        </w:numPr>
        <w:spacing w:before="0" w:line="360" w:lineRule="auto"/>
      </w:pPr>
      <w:r>
        <w:t>Hafa starfsmenn/embættismenn yfirsýn yfir ástand mála í öllu</w:t>
      </w:r>
      <w:r>
        <w:rPr>
          <w:spacing w:val="-26"/>
        </w:rPr>
        <w:t xml:space="preserve"> </w:t>
      </w:r>
      <w:r>
        <w:t>sveitarfélaginu?</w:t>
      </w:r>
    </w:p>
    <w:p w14:paraId="54569394" w14:textId="77777777" w:rsidR="00C056A3" w:rsidRDefault="009B2C90" w:rsidP="00397AB2">
      <w:pPr>
        <w:pStyle w:val="BodyText"/>
        <w:numPr>
          <w:ilvl w:val="0"/>
          <w:numId w:val="30"/>
        </w:numPr>
        <w:spacing w:before="0" w:line="295" w:lineRule="auto"/>
        <w:ind w:right="118"/>
      </w:pPr>
      <w:r>
        <w:t xml:space="preserve">Athuga að merkja sérstaklega að mál/skjöl séu vegna samfélagsáfalls. </w:t>
      </w:r>
    </w:p>
    <w:p w14:paraId="186885AF" w14:textId="77777777" w:rsidR="009B2C90" w:rsidRDefault="009B2C90" w:rsidP="00397AB2">
      <w:pPr>
        <w:pStyle w:val="BodyText"/>
        <w:numPr>
          <w:ilvl w:val="0"/>
          <w:numId w:val="30"/>
        </w:numPr>
        <w:spacing w:before="0" w:line="295" w:lineRule="auto"/>
        <w:ind w:right="118"/>
      </w:pPr>
      <w:r>
        <w:lastRenderedPageBreak/>
        <w:t>Formaður</w:t>
      </w:r>
      <w:r>
        <w:rPr>
          <w:spacing w:val="-27"/>
        </w:rPr>
        <w:t xml:space="preserve"> </w:t>
      </w:r>
      <w:r>
        <w:t>efnahagsklasa er ábyrgur fyrir því að stofna mál og upplýsa</w:t>
      </w:r>
      <w:r>
        <w:rPr>
          <w:spacing w:val="-21"/>
        </w:rPr>
        <w:t xml:space="preserve"> </w:t>
      </w:r>
      <w:r>
        <w:t>starfsmenn.</w:t>
      </w:r>
    </w:p>
    <w:p w14:paraId="7CDD5A25" w14:textId="77777777" w:rsidR="009B2C90" w:rsidRDefault="009B2C90" w:rsidP="009B2C90">
      <w:pPr>
        <w:spacing w:before="11"/>
        <w:rPr>
          <w:rFonts w:ascii="Arial" w:eastAsia="Arial" w:hAnsi="Arial" w:cs="Arial"/>
          <w:sz w:val="20"/>
        </w:rPr>
      </w:pPr>
    </w:p>
    <w:p w14:paraId="52D839E5" w14:textId="77777777" w:rsidR="009B2C90" w:rsidRDefault="009B2C90" w:rsidP="00E23FD1">
      <w:pPr>
        <w:pStyle w:val="Heading4"/>
        <w:numPr>
          <w:ilvl w:val="0"/>
          <w:numId w:val="0"/>
        </w:numPr>
        <w:rPr>
          <w:b w:val="0"/>
          <w:bCs/>
          <w:i/>
        </w:rPr>
      </w:pPr>
      <w:r>
        <w:t>Meta þörf á utanaðkomandi</w:t>
      </w:r>
      <w:r>
        <w:rPr>
          <w:spacing w:val="-9"/>
        </w:rPr>
        <w:t xml:space="preserve"> </w:t>
      </w:r>
      <w:r>
        <w:t>aðstoð</w:t>
      </w:r>
    </w:p>
    <w:p w14:paraId="4C31FB27" w14:textId="77777777" w:rsidR="009B2C90" w:rsidRDefault="009B2C90" w:rsidP="00397AB2">
      <w:pPr>
        <w:pStyle w:val="BodyText"/>
        <w:numPr>
          <w:ilvl w:val="1"/>
          <w:numId w:val="31"/>
        </w:numPr>
        <w:spacing w:before="38"/>
      </w:pPr>
      <w:r>
        <w:t>Meta hvort þörf sé á að leita til annarra sem hafa reynslu af svipuðum</w:t>
      </w:r>
      <w:r>
        <w:rPr>
          <w:spacing w:val="-31"/>
        </w:rPr>
        <w:t xml:space="preserve"> </w:t>
      </w:r>
      <w:r>
        <w:t>atburðum</w:t>
      </w:r>
    </w:p>
    <w:p w14:paraId="347CF5C3" w14:textId="77777777" w:rsidR="009B2C90" w:rsidRDefault="009B2C90" w:rsidP="009B2C90">
      <w:pPr>
        <w:pStyle w:val="BodyText"/>
        <w:numPr>
          <w:ilvl w:val="1"/>
          <w:numId w:val="31"/>
        </w:numPr>
        <w:spacing w:line="292" w:lineRule="auto"/>
        <w:sectPr w:rsidR="009B2C90" w:rsidSect="00111067">
          <w:type w:val="continuous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  <w:r>
        <w:t>Meta</w:t>
      </w:r>
      <w:r>
        <w:rPr>
          <w:spacing w:val="20"/>
        </w:rPr>
        <w:t xml:space="preserve"> </w:t>
      </w:r>
      <w:r>
        <w:t>hvort</w:t>
      </w:r>
      <w:r>
        <w:rPr>
          <w:spacing w:val="20"/>
        </w:rPr>
        <w:t xml:space="preserve"> </w:t>
      </w:r>
      <w:r>
        <w:t>þörf</w:t>
      </w:r>
      <w:r>
        <w:rPr>
          <w:spacing w:val="20"/>
        </w:rPr>
        <w:t xml:space="preserve"> </w:t>
      </w:r>
      <w:r>
        <w:t>er</w:t>
      </w:r>
      <w:r>
        <w:rPr>
          <w:spacing w:val="19"/>
        </w:rPr>
        <w:t xml:space="preserve"> </w:t>
      </w:r>
      <w:r>
        <w:t>á</w:t>
      </w:r>
      <w:r>
        <w:rPr>
          <w:spacing w:val="20"/>
        </w:rPr>
        <w:t xml:space="preserve"> </w:t>
      </w:r>
      <w:r>
        <w:t>að</w:t>
      </w:r>
      <w:r>
        <w:rPr>
          <w:spacing w:val="20"/>
        </w:rPr>
        <w:t xml:space="preserve"> </w:t>
      </w:r>
      <w:r>
        <w:t>óska</w:t>
      </w:r>
      <w:r>
        <w:rPr>
          <w:spacing w:val="18"/>
        </w:rPr>
        <w:t xml:space="preserve"> </w:t>
      </w:r>
      <w:r>
        <w:t>eftir</w:t>
      </w:r>
      <w:r>
        <w:rPr>
          <w:spacing w:val="19"/>
        </w:rPr>
        <w:t xml:space="preserve"> </w:t>
      </w:r>
      <w:r>
        <w:t>aðstoð</w:t>
      </w:r>
      <w:r>
        <w:rPr>
          <w:spacing w:val="20"/>
        </w:rPr>
        <w:t xml:space="preserve"> </w:t>
      </w:r>
      <w:r>
        <w:t>verkfræðistofa</w:t>
      </w:r>
      <w:r>
        <w:rPr>
          <w:spacing w:val="20"/>
        </w:rPr>
        <w:t xml:space="preserve"> </w:t>
      </w:r>
      <w:r>
        <w:t>og</w:t>
      </w:r>
      <w:r>
        <w:rPr>
          <w:spacing w:val="20"/>
        </w:rPr>
        <w:t xml:space="preserve"> </w:t>
      </w:r>
      <w:r>
        <w:t>sérfræðinga</w:t>
      </w:r>
      <w:r>
        <w:rPr>
          <w:spacing w:val="20"/>
        </w:rPr>
        <w:t xml:space="preserve"> </w:t>
      </w:r>
      <w:r>
        <w:t>vegna</w:t>
      </w:r>
      <w:r>
        <w:rPr>
          <w:spacing w:val="20"/>
        </w:rPr>
        <w:t xml:space="preserve"> </w:t>
      </w:r>
      <w:r>
        <w:t>nauðsynlegrar vinnu fyrir</w:t>
      </w:r>
      <w:r>
        <w:rPr>
          <w:spacing w:val="-11"/>
        </w:rPr>
        <w:t xml:space="preserve"> </w:t>
      </w:r>
      <w:r>
        <w:t>sveitarfélagið</w:t>
      </w:r>
    </w:p>
    <w:p w14:paraId="38ED1793" w14:textId="77777777" w:rsidR="009B2C90" w:rsidRDefault="009B2C90" w:rsidP="00E23FD1">
      <w:pPr>
        <w:pStyle w:val="Heading4"/>
        <w:numPr>
          <w:ilvl w:val="0"/>
          <w:numId w:val="0"/>
        </w:numPr>
        <w:ind w:left="-752" w:firstLine="752"/>
        <w:rPr>
          <w:b w:val="0"/>
          <w:bCs/>
          <w:i/>
        </w:rPr>
      </w:pPr>
      <w:r>
        <w:lastRenderedPageBreak/>
        <w:t xml:space="preserve">Upplýsingamiðlun til </w:t>
      </w:r>
      <w:del w:id="335" w:author="Hulda Kristjánsdóttir" w:date="2025-02-25T14:37:00Z">
        <w:r w:rsidDel="007F076A">
          <w:delText xml:space="preserve">bæjarfulltrúa </w:delText>
        </w:r>
      </w:del>
      <w:ins w:id="336" w:author="Hulda Kristjánsdóttir" w:date="2025-02-25T14:37:00Z">
        <w:r w:rsidR="007F076A">
          <w:t xml:space="preserve">sveitarstjórnarfulltrúa </w:t>
        </w:r>
      </w:ins>
      <w:r>
        <w:t>og</w:t>
      </w:r>
      <w:r>
        <w:rPr>
          <w:spacing w:val="-14"/>
        </w:rPr>
        <w:t xml:space="preserve"> </w:t>
      </w:r>
      <w:r>
        <w:t>nefndarmanna</w:t>
      </w:r>
    </w:p>
    <w:p w14:paraId="7AAE4528" w14:textId="77777777" w:rsidR="009B2C90" w:rsidRDefault="009B2C90" w:rsidP="00397AB2">
      <w:pPr>
        <w:pStyle w:val="BodyText"/>
        <w:numPr>
          <w:ilvl w:val="0"/>
          <w:numId w:val="32"/>
        </w:numPr>
        <w:spacing w:before="98"/>
      </w:pPr>
      <w:r>
        <w:t>Símasamband við</w:t>
      </w:r>
      <w:r>
        <w:rPr>
          <w:spacing w:val="-13"/>
        </w:rPr>
        <w:t xml:space="preserve"> </w:t>
      </w:r>
      <w:r>
        <w:t>kjörna fulltrúa</w:t>
      </w:r>
    </w:p>
    <w:p w14:paraId="0A9FF8CF" w14:textId="77777777" w:rsidR="009B2C90" w:rsidRPr="00C056A3" w:rsidRDefault="009B2C90" w:rsidP="00397AB2">
      <w:pPr>
        <w:pStyle w:val="ListParagraph"/>
        <w:numPr>
          <w:ilvl w:val="0"/>
          <w:numId w:val="32"/>
        </w:numPr>
        <w:rPr>
          <w:rFonts w:ascii="Arial" w:eastAsia="Times New Roman" w:hAnsi="Arial"/>
          <w:snapToGrid w:val="0"/>
          <w:color w:val="000000"/>
        </w:rPr>
      </w:pPr>
      <w:r w:rsidRPr="00C056A3">
        <w:rPr>
          <w:rFonts w:ascii="Arial" w:eastAsia="Times New Roman" w:hAnsi="Arial"/>
          <w:snapToGrid w:val="0"/>
          <w:color w:val="000000"/>
        </w:rPr>
        <w:t xml:space="preserve">Aukafundur haldinn í sveitarstjórn ef þörf </w:t>
      </w:r>
      <w:r w:rsidR="00C056A3" w:rsidRPr="00C056A3">
        <w:rPr>
          <w:rFonts w:ascii="Arial" w:eastAsia="Times New Roman" w:hAnsi="Arial"/>
          <w:snapToGrid w:val="0"/>
          <w:color w:val="000000"/>
        </w:rPr>
        <w:t xml:space="preserve"> k</w:t>
      </w:r>
      <w:r w:rsidRPr="00C056A3">
        <w:rPr>
          <w:rFonts w:ascii="Arial" w:eastAsia="Times New Roman" w:hAnsi="Arial"/>
          <w:snapToGrid w:val="0"/>
          <w:color w:val="000000"/>
        </w:rPr>
        <w:t xml:space="preserve">refur Aukafundir haldnir í </w:t>
      </w:r>
      <w:r w:rsidR="0043134A">
        <w:rPr>
          <w:rFonts w:ascii="Arial" w:eastAsia="Times New Roman" w:hAnsi="Arial"/>
          <w:snapToGrid w:val="0"/>
          <w:color w:val="000000"/>
        </w:rPr>
        <w:t>nefndum</w:t>
      </w:r>
      <w:r w:rsidRPr="00C056A3">
        <w:rPr>
          <w:rFonts w:ascii="Arial" w:eastAsia="Times New Roman" w:hAnsi="Arial"/>
          <w:snapToGrid w:val="0"/>
          <w:color w:val="000000"/>
        </w:rPr>
        <w:t xml:space="preserve"> eftir þörfum</w:t>
      </w:r>
    </w:p>
    <w:p w14:paraId="3618D89E" w14:textId="77777777" w:rsidR="009B2C90" w:rsidRDefault="009B2C90" w:rsidP="00397AB2">
      <w:pPr>
        <w:pStyle w:val="BodyText"/>
        <w:numPr>
          <w:ilvl w:val="0"/>
          <w:numId w:val="32"/>
        </w:numPr>
        <w:spacing w:before="11" w:line="285" w:lineRule="auto"/>
        <w:ind w:right="1165"/>
      </w:pPr>
      <w:r>
        <w:t>Formenn</w:t>
      </w:r>
      <w:r>
        <w:rPr>
          <w:spacing w:val="13"/>
        </w:rPr>
        <w:t xml:space="preserve"> </w:t>
      </w:r>
      <w:r>
        <w:t>klasa</w:t>
      </w:r>
      <w:r>
        <w:rPr>
          <w:spacing w:val="15"/>
        </w:rPr>
        <w:t xml:space="preserve"> </w:t>
      </w:r>
      <w:r>
        <w:t>eru</w:t>
      </w:r>
      <w:r>
        <w:rPr>
          <w:spacing w:val="15"/>
        </w:rPr>
        <w:t xml:space="preserve"> </w:t>
      </w:r>
      <w:r>
        <w:t>ábyrgir</w:t>
      </w:r>
      <w:r>
        <w:rPr>
          <w:spacing w:val="15"/>
        </w:rPr>
        <w:t xml:space="preserve"> </w:t>
      </w:r>
      <w:r>
        <w:t>fyrir</w:t>
      </w:r>
      <w:r>
        <w:rPr>
          <w:spacing w:val="15"/>
        </w:rPr>
        <w:t xml:space="preserve"> </w:t>
      </w:r>
      <w:r>
        <w:t>upplýsingagjöf</w:t>
      </w:r>
      <w:r>
        <w:rPr>
          <w:spacing w:val="15"/>
        </w:rPr>
        <w:t xml:space="preserve"> </w:t>
      </w:r>
      <w:r>
        <w:t>til</w:t>
      </w:r>
      <w:r>
        <w:rPr>
          <w:spacing w:val="15"/>
        </w:rPr>
        <w:t xml:space="preserve"> </w:t>
      </w:r>
      <w:r>
        <w:t>nefndarmanna</w:t>
      </w:r>
      <w:r>
        <w:rPr>
          <w:spacing w:val="15"/>
        </w:rPr>
        <w:t xml:space="preserve"> </w:t>
      </w:r>
      <w:r>
        <w:t>fagnefnda</w:t>
      </w:r>
      <w:r>
        <w:rPr>
          <w:spacing w:val="15"/>
        </w:rPr>
        <w:t xml:space="preserve"> </w:t>
      </w:r>
      <w:r>
        <w:t>er</w:t>
      </w:r>
      <w:r>
        <w:rPr>
          <w:spacing w:val="15"/>
        </w:rPr>
        <w:t xml:space="preserve"> </w:t>
      </w:r>
      <w:r>
        <w:t>falla</w:t>
      </w:r>
      <w:r>
        <w:rPr>
          <w:spacing w:val="15"/>
        </w:rPr>
        <w:t xml:space="preserve"> </w:t>
      </w:r>
      <w:r>
        <w:t>undir</w:t>
      </w:r>
      <w:r>
        <w:rPr>
          <w:spacing w:val="15"/>
        </w:rPr>
        <w:t xml:space="preserve"> </w:t>
      </w:r>
      <w:r>
        <w:t>þeirra svið.</w:t>
      </w:r>
    </w:p>
    <w:p w14:paraId="723B00CF" w14:textId="77777777" w:rsidR="009B2C90" w:rsidRPr="00E23FD1" w:rsidRDefault="009B2C90" w:rsidP="00E23FD1">
      <w:pPr>
        <w:pStyle w:val="Heading4"/>
        <w:numPr>
          <w:ilvl w:val="0"/>
          <w:numId w:val="0"/>
        </w:numPr>
        <w:spacing w:before="122"/>
        <w:ind w:left="-752" w:firstLine="752"/>
        <w:rPr>
          <w:b w:val="0"/>
          <w:bCs/>
          <w:i/>
        </w:rPr>
      </w:pPr>
      <w:r w:rsidRPr="00E23FD1">
        <w:t>Upplýsingamiðlun til</w:t>
      </w:r>
      <w:r w:rsidRPr="00E23FD1">
        <w:rPr>
          <w:spacing w:val="-10"/>
        </w:rPr>
        <w:t xml:space="preserve"> </w:t>
      </w:r>
      <w:r w:rsidRPr="00E23FD1">
        <w:t>almennings</w:t>
      </w:r>
    </w:p>
    <w:p w14:paraId="5C9AF61D" w14:textId="77777777" w:rsidR="009B2C90" w:rsidRPr="00E23FD1" w:rsidRDefault="009B2C90" w:rsidP="009B2C90">
      <w:pPr>
        <w:pStyle w:val="BodyText"/>
        <w:ind w:left="112"/>
      </w:pPr>
      <w:r w:rsidRPr="00E23FD1">
        <w:t>Skarast</w:t>
      </w:r>
      <w:r w:rsidRPr="00E23FD1">
        <w:rPr>
          <w:spacing w:val="-3"/>
        </w:rPr>
        <w:t xml:space="preserve"> </w:t>
      </w:r>
      <w:r w:rsidRPr="00E23FD1">
        <w:t>að</w:t>
      </w:r>
      <w:r w:rsidRPr="00E23FD1">
        <w:rPr>
          <w:spacing w:val="-5"/>
        </w:rPr>
        <w:t xml:space="preserve"> </w:t>
      </w:r>
      <w:r w:rsidRPr="00E23FD1">
        <w:t>nokkru</w:t>
      </w:r>
      <w:r w:rsidRPr="00E23FD1">
        <w:rPr>
          <w:spacing w:val="-5"/>
        </w:rPr>
        <w:t xml:space="preserve"> </w:t>
      </w:r>
      <w:r w:rsidRPr="00E23FD1">
        <w:t>við</w:t>
      </w:r>
      <w:r w:rsidRPr="00E23FD1">
        <w:rPr>
          <w:spacing w:val="-3"/>
        </w:rPr>
        <w:t xml:space="preserve"> </w:t>
      </w:r>
      <w:r w:rsidRPr="00E23FD1">
        <w:t>upplýsingagjöf</w:t>
      </w:r>
      <w:r w:rsidRPr="00E23FD1">
        <w:rPr>
          <w:spacing w:val="-3"/>
        </w:rPr>
        <w:t xml:space="preserve"> </w:t>
      </w:r>
      <w:r w:rsidR="00C056A3" w:rsidRPr="00E23FD1">
        <w:t>aðgerðarstjórnar</w:t>
      </w:r>
      <w:r w:rsidRPr="00E23FD1">
        <w:rPr>
          <w:spacing w:val="-5"/>
        </w:rPr>
        <w:t xml:space="preserve"> </w:t>
      </w:r>
      <w:r w:rsidRPr="00E23FD1">
        <w:t>og</w:t>
      </w:r>
      <w:r w:rsidRPr="00E23FD1">
        <w:rPr>
          <w:spacing w:val="-3"/>
        </w:rPr>
        <w:t xml:space="preserve"> </w:t>
      </w:r>
      <w:r w:rsidRPr="00E23FD1">
        <w:t>því</w:t>
      </w:r>
      <w:r w:rsidRPr="00E23FD1">
        <w:rPr>
          <w:spacing w:val="-3"/>
        </w:rPr>
        <w:t xml:space="preserve"> </w:t>
      </w:r>
      <w:r w:rsidRPr="00E23FD1">
        <w:t>þarf</w:t>
      </w:r>
      <w:r w:rsidRPr="00E23FD1">
        <w:rPr>
          <w:spacing w:val="-5"/>
        </w:rPr>
        <w:t xml:space="preserve"> </w:t>
      </w:r>
      <w:r w:rsidRPr="00E23FD1">
        <w:t>gott</w:t>
      </w:r>
      <w:r w:rsidRPr="00E23FD1">
        <w:rPr>
          <w:spacing w:val="-5"/>
        </w:rPr>
        <w:t xml:space="preserve"> </w:t>
      </w:r>
      <w:r w:rsidRPr="00E23FD1">
        <w:t>samráð.</w:t>
      </w:r>
    </w:p>
    <w:p w14:paraId="3FE0AC8C" w14:textId="77777777" w:rsidR="009B2C90" w:rsidRPr="00E23FD1" w:rsidRDefault="009B2C90" w:rsidP="00397AB2">
      <w:pPr>
        <w:pStyle w:val="BodyText"/>
        <w:numPr>
          <w:ilvl w:val="0"/>
          <w:numId w:val="33"/>
        </w:numPr>
        <w:spacing w:line="283" w:lineRule="auto"/>
        <w:ind w:right="1165"/>
        <w:rPr>
          <w:rFonts w:cs="Arial"/>
        </w:rPr>
      </w:pPr>
      <w:r w:rsidRPr="00E23FD1">
        <w:t xml:space="preserve">Huga þarf að upplýsingagjöf um þjónustu sveitarfélagsins fyrst eftir áfall/hamfarir, sjá </w:t>
      </w:r>
      <w:r w:rsidRPr="00E23FD1">
        <w:rPr>
          <w:spacing w:val="30"/>
        </w:rPr>
        <w:t xml:space="preserve"> </w:t>
      </w:r>
      <w:r w:rsidRPr="00E23FD1">
        <w:t xml:space="preserve">nánar kafla </w:t>
      </w:r>
      <w:hyperlink w:anchor="_bookmark60" w:history="1">
        <w:r w:rsidRPr="00E23FD1">
          <w:t>6</w:t>
        </w:r>
      </w:hyperlink>
      <w:r w:rsidRPr="00E23FD1">
        <w:rPr>
          <w:spacing w:val="-6"/>
        </w:rPr>
        <w:t xml:space="preserve"> </w:t>
      </w:r>
      <w:r w:rsidRPr="00E23FD1">
        <w:rPr>
          <w:i/>
        </w:rPr>
        <w:t>Upplýsingagjöf</w:t>
      </w:r>
    </w:p>
    <w:p w14:paraId="294853EC" w14:textId="77777777" w:rsidR="009B2C90" w:rsidRDefault="009B2C90" w:rsidP="00397AB2">
      <w:pPr>
        <w:pStyle w:val="BodyText"/>
        <w:numPr>
          <w:ilvl w:val="0"/>
          <w:numId w:val="33"/>
        </w:numPr>
        <w:spacing w:before="69" w:line="285" w:lineRule="auto"/>
        <w:ind w:right="1165"/>
      </w:pPr>
      <w:r w:rsidRPr="00E23FD1">
        <w:t>Formenn hvers klasa bera ábyrgð á að koma upplýsingum um sína málaflokka</w:t>
      </w:r>
      <w:r w:rsidRPr="00E23FD1">
        <w:rPr>
          <w:spacing w:val="-33"/>
        </w:rPr>
        <w:t xml:space="preserve"> </w:t>
      </w:r>
      <w:r w:rsidRPr="00E23FD1">
        <w:t>til endurreisnarteymis</w:t>
      </w:r>
      <w:r>
        <w:t>.</w:t>
      </w:r>
    </w:p>
    <w:p w14:paraId="56C84F23" w14:textId="77777777" w:rsidR="009B2C90" w:rsidRPr="00E23FD1" w:rsidRDefault="009B2C90" w:rsidP="00E23FD1">
      <w:pPr>
        <w:pStyle w:val="Heading4"/>
        <w:numPr>
          <w:ilvl w:val="0"/>
          <w:numId w:val="0"/>
        </w:numPr>
        <w:spacing w:before="122"/>
        <w:ind w:left="-752" w:firstLine="752"/>
        <w:rPr>
          <w:b w:val="0"/>
          <w:bCs/>
          <w:i/>
        </w:rPr>
      </w:pPr>
      <w:r w:rsidRPr="00E23FD1">
        <w:t>Samhæfa aðgerðir við</w:t>
      </w:r>
      <w:r w:rsidRPr="00E23FD1">
        <w:rPr>
          <w:spacing w:val="-10"/>
        </w:rPr>
        <w:t xml:space="preserve"> </w:t>
      </w:r>
      <w:r w:rsidRPr="00E23FD1">
        <w:t>hagsmunaaðila</w:t>
      </w:r>
    </w:p>
    <w:p w14:paraId="5D90D9B7" w14:textId="77777777" w:rsidR="009B2C90" w:rsidRPr="00E23FD1" w:rsidRDefault="009B2C90" w:rsidP="00397AB2">
      <w:pPr>
        <w:pStyle w:val="BodyText"/>
        <w:numPr>
          <w:ilvl w:val="0"/>
          <w:numId w:val="34"/>
        </w:numPr>
        <w:spacing w:before="98" w:line="290" w:lineRule="auto"/>
        <w:ind w:right="1151"/>
      </w:pPr>
      <w:r w:rsidRPr="00E23FD1">
        <w:t>Halda</w:t>
      </w:r>
      <w:r w:rsidRPr="00E23FD1">
        <w:rPr>
          <w:spacing w:val="21"/>
        </w:rPr>
        <w:t xml:space="preserve"> </w:t>
      </w:r>
      <w:r w:rsidRPr="00E23FD1">
        <w:t>uppi</w:t>
      </w:r>
      <w:r w:rsidRPr="00E23FD1">
        <w:rPr>
          <w:spacing w:val="19"/>
        </w:rPr>
        <w:t xml:space="preserve"> </w:t>
      </w:r>
      <w:r w:rsidRPr="00E23FD1">
        <w:t>öflugu</w:t>
      </w:r>
      <w:r w:rsidRPr="00E23FD1">
        <w:rPr>
          <w:spacing w:val="21"/>
        </w:rPr>
        <w:t xml:space="preserve"> </w:t>
      </w:r>
      <w:r w:rsidRPr="00E23FD1">
        <w:t>upplýsingastreymi</w:t>
      </w:r>
      <w:r w:rsidRPr="00E23FD1">
        <w:rPr>
          <w:spacing w:val="21"/>
        </w:rPr>
        <w:t xml:space="preserve"> </w:t>
      </w:r>
      <w:r w:rsidRPr="00E23FD1">
        <w:t>til</w:t>
      </w:r>
      <w:r w:rsidRPr="00E23FD1">
        <w:rPr>
          <w:spacing w:val="19"/>
        </w:rPr>
        <w:t xml:space="preserve"> </w:t>
      </w:r>
      <w:r w:rsidRPr="00E23FD1">
        <w:t>almennings</w:t>
      </w:r>
      <w:r w:rsidRPr="00E23FD1">
        <w:rPr>
          <w:spacing w:val="22"/>
        </w:rPr>
        <w:t xml:space="preserve"> </w:t>
      </w:r>
      <w:r w:rsidRPr="00E23FD1">
        <w:t>og</w:t>
      </w:r>
      <w:r w:rsidRPr="00E23FD1">
        <w:rPr>
          <w:spacing w:val="19"/>
        </w:rPr>
        <w:t xml:space="preserve"> </w:t>
      </w:r>
      <w:r w:rsidRPr="00E23FD1">
        <w:t>starfsmanna.</w:t>
      </w:r>
      <w:r w:rsidRPr="00E23FD1">
        <w:rPr>
          <w:spacing w:val="43"/>
        </w:rPr>
        <w:t xml:space="preserve"> </w:t>
      </w:r>
      <w:r w:rsidRPr="00E23FD1">
        <w:t>Í</w:t>
      </w:r>
      <w:r w:rsidRPr="00E23FD1">
        <w:rPr>
          <w:spacing w:val="21"/>
        </w:rPr>
        <w:t xml:space="preserve"> </w:t>
      </w:r>
      <w:r w:rsidRPr="00E23FD1">
        <w:t>upphafi</w:t>
      </w:r>
      <w:r w:rsidRPr="00E23FD1">
        <w:rPr>
          <w:spacing w:val="22"/>
        </w:rPr>
        <w:t xml:space="preserve"> </w:t>
      </w:r>
      <w:r w:rsidRPr="00E23FD1">
        <w:t>sér</w:t>
      </w:r>
      <w:r w:rsidRPr="00E23FD1">
        <w:rPr>
          <w:spacing w:val="21"/>
        </w:rPr>
        <w:t xml:space="preserve"> </w:t>
      </w:r>
      <w:r w:rsidRPr="00E23FD1">
        <w:t>sveitarstjóri eða annar sem hann tilnefnir um upplýsingagjöf til fjölmiðla í samvinnu við aðgerðastjórn</w:t>
      </w:r>
      <w:r w:rsidRPr="00E23FD1">
        <w:rPr>
          <w:spacing w:val="40"/>
        </w:rPr>
        <w:t xml:space="preserve"> </w:t>
      </w:r>
      <w:r w:rsidRPr="00E23FD1">
        <w:t>(sbr. Kafli 6. um upplýsingagjöf sem eru fylgigagn þessa</w:t>
      </w:r>
      <w:r w:rsidRPr="00E23FD1">
        <w:rPr>
          <w:spacing w:val="-24"/>
        </w:rPr>
        <w:t xml:space="preserve"> </w:t>
      </w:r>
      <w:r w:rsidRPr="00E23FD1">
        <w:t>gátlista).</w:t>
      </w:r>
    </w:p>
    <w:p w14:paraId="18FD1FD1" w14:textId="77777777" w:rsidR="009B2C90" w:rsidRPr="00E23FD1" w:rsidRDefault="009B2C90" w:rsidP="00397AB2">
      <w:pPr>
        <w:pStyle w:val="BodyText"/>
        <w:numPr>
          <w:ilvl w:val="0"/>
          <w:numId w:val="34"/>
        </w:numPr>
        <w:spacing w:before="55" w:line="292" w:lineRule="auto"/>
        <w:ind w:right="1165"/>
      </w:pPr>
      <w:r w:rsidRPr="00E23FD1">
        <w:t>Kanna</w:t>
      </w:r>
      <w:r w:rsidRPr="00E23FD1">
        <w:rPr>
          <w:spacing w:val="27"/>
        </w:rPr>
        <w:t xml:space="preserve"> </w:t>
      </w:r>
      <w:r w:rsidRPr="00E23FD1">
        <w:t>þörf</w:t>
      </w:r>
      <w:r w:rsidRPr="00E23FD1">
        <w:rPr>
          <w:spacing w:val="27"/>
        </w:rPr>
        <w:t xml:space="preserve"> </w:t>
      </w:r>
      <w:r w:rsidRPr="00E23FD1">
        <w:t>á</w:t>
      </w:r>
      <w:r w:rsidRPr="00E23FD1">
        <w:rPr>
          <w:spacing w:val="27"/>
        </w:rPr>
        <w:t xml:space="preserve"> </w:t>
      </w:r>
      <w:r w:rsidRPr="00E23FD1">
        <w:t>flutningi</w:t>
      </w:r>
      <w:r w:rsidRPr="00E23FD1">
        <w:rPr>
          <w:spacing w:val="28"/>
        </w:rPr>
        <w:t xml:space="preserve"> </w:t>
      </w:r>
      <w:r w:rsidRPr="00E23FD1">
        <w:t>fólks</w:t>
      </w:r>
      <w:r w:rsidRPr="00E23FD1">
        <w:rPr>
          <w:spacing w:val="26"/>
        </w:rPr>
        <w:t xml:space="preserve"> </w:t>
      </w:r>
      <w:r w:rsidRPr="00E23FD1">
        <w:t>(ferðir</w:t>
      </w:r>
      <w:r w:rsidRPr="00E23FD1">
        <w:rPr>
          <w:spacing w:val="27"/>
        </w:rPr>
        <w:t xml:space="preserve"> </w:t>
      </w:r>
      <w:r w:rsidRPr="00E23FD1">
        <w:t>til</w:t>
      </w:r>
      <w:r w:rsidRPr="00E23FD1">
        <w:rPr>
          <w:spacing w:val="28"/>
        </w:rPr>
        <w:t xml:space="preserve"> </w:t>
      </w:r>
      <w:r w:rsidRPr="00E23FD1">
        <w:t>og</w:t>
      </w:r>
      <w:r w:rsidRPr="00E23FD1">
        <w:rPr>
          <w:spacing w:val="27"/>
        </w:rPr>
        <w:t xml:space="preserve"> </w:t>
      </w:r>
      <w:r w:rsidRPr="00E23FD1">
        <w:t>frá</w:t>
      </w:r>
      <w:r w:rsidRPr="00E23FD1">
        <w:rPr>
          <w:spacing w:val="28"/>
        </w:rPr>
        <w:t xml:space="preserve"> </w:t>
      </w:r>
      <w:r w:rsidRPr="00E23FD1">
        <w:t>áfallasvæði,</w:t>
      </w:r>
      <w:r w:rsidRPr="00E23FD1">
        <w:rPr>
          <w:spacing w:val="27"/>
        </w:rPr>
        <w:t xml:space="preserve"> </w:t>
      </w:r>
      <w:r w:rsidRPr="00E23FD1">
        <w:t>akstur,</w:t>
      </w:r>
      <w:r w:rsidRPr="00E23FD1">
        <w:rPr>
          <w:spacing w:val="27"/>
        </w:rPr>
        <w:t xml:space="preserve"> </w:t>
      </w:r>
      <w:r w:rsidRPr="00E23FD1">
        <w:t>flug)</w:t>
      </w:r>
      <w:r w:rsidRPr="00E23FD1">
        <w:rPr>
          <w:spacing w:val="27"/>
        </w:rPr>
        <w:t xml:space="preserve"> </w:t>
      </w:r>
      <w:r w:rsidRPr="00E23FD1">
        <w:t>í</w:t>
      </w:r>
      <w:r w:rsidRPr="00E23FD1">
        <w:rPr>
          <w:spacing w:val="25"/>
        </w:rPr>
        <w:t xml:space="preserve"> </w:t>
      </w:r>
      <w:r w:rsidRPr="00E23FD1">
        <w:t>samvinnu</w:t>
      </w:r>
      <w:r w:rsidRPr="00E23FD1">
        <w:rPr>
          <w:spacing w:val="25"/>
        </w:rPr>
        <w:t xml:space="preserve"> </w:t>
      </w:r>
      <w:r w:rsidRPr="00E23FD1">
        <w:t>við aðgerðastjórn.</w:t>
      </w:r>
    </w:p>
    <w:p w14:paraId="41BA62B4" w14:textId="77777777" w:rsidR="009B2C90" w:rsidRDefault="009B2C90" w:rsidP="00397AB2">
      <w:pPr>
        <w:pStyle w:val="BodyText"/>
        <w:numPr>
          <w:ilvl w:val="0"/>
          <w:numId w:val="34"/>
        </w:numPr>
        <w:spacing w:before="53" w:line="292" w:lineRule="auto"/>
        <w:ind w:right="1165"/>
      </w:pPr>
      <w:r w:rsidRPr="00E23FD1">
        <w:t>Leggja</w:t>
      </w:r>
      <w:r w:rsidRPr="00E23FD1">
        <w:rPr>
          <w:spacing w:val="39"/>
        </w:rPr>
        <w:t xml:space="preserve"> </w:t>
      </w:r>
      <w:r w:rsidRPr="00E23FD1">
        <w:t>drög</w:t>
      </w:r>
      <w:r w:rsidRPr="00E23FD1">
        <w:rPr>
          <w:spacing w:val="37"/>
        </w:rPr>
        <w:t xml:space="preserve"> </w:t>
      </w:r>
      <w:r w:rsidRPr="00E23FD1">
        <w:t>að</w:t>
      </w:r>
      <w:r w:rsidRPr="00E23FD1">
        <w:rPr>
          <w:spacing w:val="39"/>
        </w:rPr>
        <w:t xml:space="preserve"> </w:t>
      </w:r>
      <w:r w:rsidRPr="00E23FD1">
        <w:t>aðgerðaráætlun</w:t>
      </w:r>
      <w:r w:rsidRPr="00E23FD1">
        <w:rPr>
          <w:spacing w:val="39"/>
        </w:rPr>
        <w:t xml:space="preserve"> </w:t>
      </w:r>
      <w:r w:rsidRPr="00E23FD1">
        <w:t>með</w:t>
      </w:r>
      <w:r w:rsidRPr="00E23FD1">
        <w:rPr>
          <w:spacing w:val="39"/>
        </w:rPr>
        <w:t xml:space="preserve"> </w:t>
      </w:r>
      <w:r w:rsidRPr="00E23FD1">
        <w:t>skýrum</w:t>
      </w:r>
      <w:r w:rsidRPr="00E23FD1">
        <w:rPr>
          <w:spacing w:val="37"/>
        </w:rPr>
        <w:t xml:space="preserve"> </w:t>
      </w:r>
      <w:r w:rsidRPr="00E23FD1">
        <w:t>markmiðum</w:t>
      </w:r>
      <w:r w:rsidRPr="00E23FD1">
        <w:rPr>
          <w:spacing w:val="37"/>
        </w:rPr>
        <w:t xml:space="preserve"> </w:t>
      </w:r>
      <w:r w:rsidRPr="00E23FD1">
        <w:t>til</w:t>
      </w:r>
      <w:r w:rsidRPr="00E23FD1">
        <w:rPr>
          <w:spacing w:val="39"/>
        </w:rPr>
        <w:t xml:space="preserve"> </w:t>
      </w:r>
      <w:proofErr w:type="spellStart"/>
      <w:r w:rsidRPr="00E23FD1">
        <w:t>sveitarstjórnarsem</w:t>
      </w:r>
      <w:proofErr w:type="spellEnd"/>
      <w:r w:rsidRPr="00E23FD1">
        <w:t xml:space="preserve"> kallað verður saman til fundar eins fljótt og hægt</w:t>
      </w:r>
      <w:r w:rsidRPr="00E23FD1">
        <w:rPr>
          <w:spacing w:val="-23"/>
        </w:rPr>
        <w:t xml:space="preserve"> </w:t>
      </w:r>
      <w:r w:rsidRPr="00E23FD1">
        <w:t>er.</w:t>
      </w:r>
    </w:p>
    <w:p w14:paraId="26695BB3" w14:textId="77777777" w:rsidR="00E23FD1" w:rsidRDefault="00E23FD1" w:rsidP="00E23FD1">
      <w:pPr>
        <w:pStyle w:val="BodyText"/>
        <w:numPr>
          <w:ilvl w:val="0"/>
          <w:numId w:val="34"/>
        </w:numPr>
        <w:spacing w:before="53"/>
      </w:pPr>
      <w:r>
        <w:t>Hrinda aðgerðaráætlun í framkvæmd og fylgja henni</w:t>
      </w:r>
      <w:r>
        <w:rPr>
          <w:spacing w:val="-25"/>
        </w:rPr>
        <w:t xml:space="preserve"> </w:t>
      </w:r>
      <w:r>
        <w:t>eftir.</w:t>
      </w:r>
    </w:p>
    <w:p w14:paraId="32EFA05E" w14:textId="77777777" w:rsidR="00E23FD1" w:rsidRDefault="00E23FD1" w:rsidP="00E23FD1">
      <w:pPr>
        <w:pStyle w:val="BodyText"/>
        <w:spacing w:before="53"/>
      </w:pPr>
    </w:p>
    <w:p w14:paraId="2DE814C9" w14:textId="77777777" w:rsidR="00E23FD1" w:rsidRDefault="00E23FD1" w:rsidP="00E23FD1">
      <w:pPr>
        <w:pStyle w:val="BodyText"/>
        <w:spacing w:before="53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86"/>
      </w:tblGrid>
      <w:tr w:rsidR="0037680B" w14:paraId="25345C86" w14:textId="77777777" w:rsidTr="0037680B">
        <w:trPr>
          <w:trHeight w:hRule="exact" w:val="338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3B72264E" w14:textId="77777777" w:rsidR="0037680B" w:rsidRDefault="0037680B" w:rsidP="00865AB8">
            <w:pPr>
              <w:pStyle w:val="TableParagraph"/>
              <w:spacing w:before="32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DÆMI UM INNIHALD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AÐGERÐARÁÆTLUNAR</w:t>
            </w:r>
          </w:p>
        </w:tc>
      </w:tr>
      <w:tr w:rsidR="0037680B" w14:paraId="7D77483C" w14:textId="77777777" w:rsidTr="00865AB8">
        <w:trPr>
          <w:trHeight w:hRule="exact" w:val="33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4084" w14:textId="77777777" w:rsidR="0037680B" w:rsidRDefault="0037680B" w:rsidP="00865AB8">
            <w:pPr>
              <w:pStyle w:val="TableParagraph"/>
              <w:spacing w:before="32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FEDD" w14:textId="77777777" w:rsidR="0037680B" w:rsidRDefault="0037680B" w:rsidP="00865AB8">
            <w:pPr>
              <w:pStyle w:val="TableParagraph"/>
              <w:spacing w:before="37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Skammtíma</w:t>
            </w:r>
            <w:proofErr w:type="spellEnd"/>
            <w:r>
              <w:rPr>
                <w:rFonts w:ascii="Arial" w:hAnsi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/>
                <w:sz w:val="18"/>
              </w:rPr>
              <w:t>langtíma</w:t>
            </w:r>
            <w:proofErr w:type="spellEnd"/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</w:p>
        </w:tc>
      </w:tr>
      <w:tr w:rsidR="0037680B" w14:paraId="63AB9D78" w14:textId="77777777" w:rsidTr="00865AB8">
        <w:trPr>
          <w:trHeight w:hRule="exact" w:val="33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31D6" w14:textId="77777777" w:rsidR="0037680B" w:rsidRDefault="0037680B" w:rsidP="00865AB8">
            <w:pPr>
              <w:pStyle w:val="TableParagraph"/>
              <w:spacing w:before="32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CB51" w14:textId="77777777" w:rsidR="0037680B" w:rsidRDefault="0037680B" w:rsidP="00865AB8">
            <w:pPr>
              <w:pStyle w:val="TableParagraph"/>
              <w:spacing w:before="37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Hvers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konar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aðstoð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verður</w:t>
            </w:r>
            <w:proofErr w:type="spellEnd"/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veitt</w:t>
            </w:r>
            <w:proofErr w:type="spellEnd"/>
          </w:p>
        </w:tc>
      </w:tr>
      <w:tr w:rsidR="0037680B" w14:paraId="0796BDE4" w14:textId="77777777" w:rsidTr="00865AB8">
        <w:trPr>
          <w:trHeight w:hRule="exact" w:val="33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388" w14:textId="77777777" w:rsidR="0037680B" w:rsidRDefault="0037680B" w:rsidP="00865AB8">
            <w:pPr>
              <w:pStyle w:val="TableParagraph"/>
              <w:spacing w:before="32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A835" w14:textId="77777777" w:rsidR="0037680B" w:rsidRDefault="0037680B" w:rsidP="00865AB8">
            <w:pPr>
              <w:pStyle w:val="TableParagraph"/>
              <w:spacing w:before="37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Hver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fær</w:t>
            </w:r>
            <w:proofErr w:type="spellEnd"/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aðstoð</w:t>
            </w:r>
            <w:proofErr w:type="spellEnd"/>
          </w:p>
        </w:tc>
      </w:tr>
      <w:tr w:rsidR="0037680B" w14:paraId="487571B0" w14:textId="77777777" w:rsidTr="00865AB8">
        <w:trPr>
          <w:trHeight w:hRule="exact" w:val="33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95FE" w14:textId="77777777" w:rsidR="0037680B" w:rsidRDefault="0037680B" w:rsidP="00865AB8">
            <w:pPr>
              <w:pStyle w:val="TableParagraph"/>
              <w:spacing w:before="32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F3A9" w14:textId="77777777" w:rsidR="0037680B" w:rsidRDefault="0037680B" w:rsidP="00865AB8">
            <w:pPr>
              <w:pStyle w:val="TableParagraph"/>
              <w:spacing w:before="37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Hverjir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veita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tiltekna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aðstoð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hvar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hvenær</w:t>
            </w:r>
            <w:proofErr w:type="spellEnd"/>
          </w:p>
        </w:tc>
      </w:tr>
      <w:tr w:rsidR="0037680B" w14:paraId="3098B9E1" w14:textId="77777777" w:rsidTr="00865AB8">
        <w:trPr>
          <w:trHeight w:hRule="exact" w:val="33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37DD" w14:textId="77777777" w:rsidR="0037680B" w:rsidRDefault="0037680B" w:rsidP="00865AB8">
            <w:pPr>
              <w:pStyle w:val="TableParagraph"/>
              <w:spacing w:before="32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0BB4" w14:textId="77777777" w:rsidR="0037680B" w:rsidRDefault="0037680B" w:rsidP="00865AB8">
            <w:pPr>
              <w:pStyle w:val="TableParagraph"/>
              <w:spacing w:before="37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Hvernig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stjórnun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útvegun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bjarga</w:t>
            </w:r>
            <w:proofErr w:type="spellEnd"/>
            <w:r>
              <w:rPr>
                <w:rFonts w:ascii="Arial" w:hAnsi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/>
                <w:sz w:val="18"/>
              </w:rPr>
              <w:t>framkvæmd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verði</w:t>
            </w:r>
            <w:proofErr w:type="spellEnd"/>
            <w:r>
              <w:rPr>
                <w:rFonts w:ascii="Arial" w:hAnsi="Arial"/>
                <w:spacing w:val="-2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háttað</w:t>
            </w:r>
            <w:proofErr w:type="spellEnd"/>
          </w:p>
        </w:tc>
      </w:tr>
      <w:tr w:rsidR="0037680B" w14:paraId="08269CDB" w14:textId="77777777" w:rsidTr="00865AB8">
        <w:trPr>
          <w:trHeight w:hRule="exact" w:val="33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BD22" w14:textId="77777777" w:rsidR="0037680B" w:rsidRDefault="0037680B" w:rsidP="00865AB8">
            <w:pPr>
              <w:pStyle w:val="TableParagraph"/>
              <w:spacing w:before="32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BDBB" w14:textId="77777777" w:rsidR="0037680B" w:rsidRDefault="0037680B" w:rsidP="00865AB8">
            <w:pPr>
              <w:pStyle w:val="TableParagraph"/>
              <w:spacing w:before="37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Framkvæmdaáætlun</w:t>
            </w:r>
            <w:proofErr w:type="spellEnd"/>
            <w:r>
              <w:rPr>
                <w:rFonts w:ascii="Arial" w:hAnsi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</w:rPr>
              <w:t>verk</w:t>
            </w:r>
            <w:proofErr w:type="spellEnd"/>
            <w:r>
              <w:rPr>
                <w:rFonts w:ascii="Arial" w:hAnsi="Arial"/>
                <w:sz w:val="18"/>
              </w:rPr>
              <w:t>- og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tímaáætlun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37680B" w14:paraId="10DE8DD0" w14:textId="77777777" w:rsidTr="00865AB8">
        <w:trPr>
          <w:trHeight w:hRule="exact" w:val="33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42F1" w14:textId="77777777" w:rsidR="0037680B" w:rsidRDefault="0037680B" w:rsidP="00865AB8">
            <w:pPr>
              <w:pStyle w:val="TableParagraph"/>
              <w:spacing w:before="32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F909" w14:textId="77777777" w:rsidR="0037680B" w:rsidRDefault="0037680B" w:rsidP="00865AB8">
            <w:pPr>
              <w:pStyle w:val="TableParagraph"/>
              <w:spacing w:before="37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Kostnaðaráætlun</w:t>
            </w:r>
            <w:proofErr w:type="spellEnd"/>
          </w:p>
        </w:tc>
      </w:tr>
      <w:tr w:rsidR="0037680B" w14:paraId="774E6CF9" w14:textId="77777777" w:rsidTr="00865AB8">
        <w:trPr>
          <w:trHeight w:hRule="exact" w:val="33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193D" w14:textId="77777777" w:rsidR="0037680B" w:rsidRDefault="0037680B" w:rsidP="00865AB8">
            <w:pPr>
              <w:pStyle w:val="TableParagraph"/>
              <w:spacing w:before="32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073C" w14:textId="77777777" w:rsidR="0037680B" w:rsidRDefault="0037680B" w:rsidP="00865AB8">
            <w:pPr>
              <w:pStyle w:val="TableParagraph"/>
              <w:spacing w:before="37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Eftirlits</w:t>
            </w:r>
            <w:proofErr w:type="spellEnd"/>
            <w:r>
              <w:rPr>
                <w:rFonts w:ascii="Arial"/>
                <w:sz w:val="18"/>
              </w:rPr>
              <w:t>- og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endurmatskerfi</w:t>
            </w:r>
            <w:proofErr w:type="spellEnd"/>
          </w:p>
        </w:tc>
      </w:tr>
    </w:tbl>
    <w:p w14:paraId="16B7870B" w14:textId="77777777" w:rsidR="0037680B" w:rsidRPr="0037680B" w:rsidRDefault="0037680B" w:rsidP="0037680B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18"/>
          <w:szCs w:val="18"/>
        </w:rPr>
        <w:sectPr w:rsidR="0037680B" w:rsidRPr="0037680B" w:rsidSect="00111067">
          <w:footerReference w:type="even" r:id="rId24"/>
          <w:footerReference w:type="default" r:id="rId25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19C46AC5" w14:textId="77777777" w:rsidR="009B2C90" w:rsidRPr="00843847" w:rsidRDefault="009B2C90" w:rsidP="00C056A3">
      <w:pPr>
        <w:rPr>
          <w:rFonts w:eastAsia="Arial"/>
          <w:b/>
          <w:sz w:val="28"/>
        </w:rPr>
      </w:pPr>
      <w:bookmarkStart w:id="337" w:name="_bookmark15"/>
      <w:bookmarkEnd w:id="337"/>
      <w:r w:rsidRPr="00843847">
        <w:rPr>
          <w:rFonts w:eastAsia="Arial"/>
          <w:b/>
          <w:sz w:val="28"/>
        </w:rPr>
        <w:lastRenderedPageBreak/>
        <w:t>Gátlisti II:  Annar fasi – ÞEGAR ALMANNAVARNARÁSTANDI HEFUR VERIÐ AFLÉTT</w:t>
      </w:r>
    </w:p>
    <w:p w14:paraId="1F40BCC5" w14:textId="77777777" w:rsidR="009B2C90" w:rsidRPr="00C056A3" w:rsidRDefault="009B2C90" w:rsidP="00C056A3">
      <w:pPr>
        <w:rPr>
          <w:rFonts w:eastAsia="Arial"/>
        </w:rPr>
      </w:pPr>
    </w:p>
    <w:p w14:paraId="119683B2" w14:textId="77777777" w:rsidR="009B2C90" w:rsidRPr="00403004" w:rsidRDefault="009B2C90" w:rsidP="00C056A3">
      <w:pPr>
        <w:rPr>
          <w:rFonts w:eastAsia="Arial"/>
          <w:b/>
        </w:rPr>
      </w:pPr>
      <w:r w:rsidRPr="00403004">
        <w:rPr>
          <w:b/>
        </w:rPr>
        <w:t>Starfsgeta nefnda og ráða</w:t>
      </w:r>
    </w:p>
    <w:p w14:paraId="56470AFF" w14:textId="77777777" w:rsidR="009B2C90" w:rsidRPr="00C056A3" w:rsidRDefault="009B2C90" w:rsidP="00397AB2">
      <w:pPr>
        <w:pStyle w:val="ListParagraph"/>
        <w:numPr>
          <w:ilvl w:val="0"/>
          <w:numId w:val="38"/>
        </w:numPr>
      </w:pPr>
      <w:r w:rsidRPr="00C056A3">
        <w:t>Geta nefndir og ráð starfað eðlilega?</w:t>
      </w:r>
    </w:p>
    <w:p w14:paraId="7E7DAF7A" w14:textId="77777777" w:rsidR="009B2C90" w:rsidRPr="00C056A3" w:rsidRDefault="009B2C90" w:rsidP="00397AB2">
      <w:pPr>
        <w:pStyle w:val="ListParagraph"/>
        <w:numPr>
          <w:ilvl w:val="0"/>
          <w:numId w:val="38"/>
        </w:numPr>
      </w:pPr>
      <w:r w:rsidRPr="00C056A3">
        <w:t>Hafa nefndir og ráð sem mest mæðir á komið saman?</w:t>
      </w:r>
    </w:p>
    <w:p w14:paraId="36C1C92B" w14:textId="77777777" w:rsidR="009B2C90" w:rsidRPr="00C056A3" w:rsidRDefault="009B2C90" w:rsidP="00397AB2">
      <w:pPr>
        <w:pStyle w:val="ListParagraph"/>
        <w:numPr>
          <w:ilvl w:val="0"/>
          <w:numId w:val="38"/>
        </w:numPr>
      </w:pPr>
      <w:r w:rsidRPr="00C056A3">
        <w:t>Þurfa nefndir og ráð sem mest mæðir á stuðning s.s. utanaðkomandi aðstoð eða leiðbeiningar?</w:t>
      </w:r>
    </w:p>
    <w:p w14:paraId="434F3530" w14:textId="77777777" w:rsidR="009B2C90" w:rsidRPr="00C056A3" w:rsidRDefault="009B2C90" w:rsidP="00C056A3">
      <w:pPr>
        <w:rPr>
          <w:rFonts w:eastAsia="Arial"/>
        </w:rPr>
      </w:pPr>
    </w:p>
    <w:p w14:paraId="50B83F9D" w14:textId="77777777" w:rsidR="009B2C90" w:rsidRPr="00403004" w:rsidRDefault="009B2C90" w:rsidP="00C056A3">
      <w:pPr>
        <w:rPr>
          <w:rFonts w:eastAsia="Arial"/>
          <w:b/>
        </w:rPr>
      </w:pPr>
      <w:r w:rsidRPr="00403004">
        <w:rPr>
          <w:b/>
        </w:rPr>
        <w:t>Upplýsingamiðlun til almennings</w:t>
      </w:r>
    </w:p>
    <w:p w14:paraId="476D4752" w14:textId="77777777" w:rsidR="009B2C90" w:rsidRPr="00C056A3" w:rsidRDefault="009B2C90" w:rsidP="00397AB2">
      <w:pPr>
        <w:pStyle w:val="ListParagraph"/>
        <w:numPr>
          <w:ilvl w:val="0"/>
          <w:numId w:val="37"/>
        </w:numPr>
      </w:pPr>
      <w:r w:rsidRPr="00C056A3">
        <w:t>Huga embættismenn að því að koma á framfæri upplýsingum um t.d. ástand veitna, drykkjarvatns, fjöldahjálp, áfallahjálp, nauðsynleg símanúmer, aðgengi að aðstoð/þjónustu á vegum sveitarfélagsins o.fl.?</w:t>
      </w:r>
    </w:p>
    <w:p w14:paraId="4655F419" w14:textId="77777777" w:rsidR="009B2C90" w:rsidRPr="00C056A3" w:rsidRDefault="009B2C90" w:rsidP="00397AB2">
      <w:pPr>
        <w:pStyle w:val="ListParagraph"/>
        <w:numPr>
          <w:ilvl w:val="0"/>
          <w:numId w:val="37"/>
        </w:numPr>
      </w:pPr>
      <w:r w:rsidRPr="00C056A3">
        <w:t>Hvernig er aðgengi almennings að upplýsingum frá stjórnsýslunni, hvaða miðlar henta best? Birta fjölmiðlar þær upplýsingar sem óskað er eftir að birtar séu?</w:t>
      </w:r>
    </w:p>
    <w:p w14:paraId="6A823EB8" w14:textId="77777777" w:rsidR="009B2C90" w:rsidRPr="00C056A3" w:rsidRDefault="009B2C90" w:rsidP="00397AB2">
      <w:pPr>
        <w:pStyle w:val="ListParagraph"/>
        <w:numPr>
          <w:ilvl w:val="0"/>
          <w:numId w:val="37"/>
        </w:numPr>
      </w:pPr>
      <w:r w:rsidRPr="00C056A3">
        <w:t>Er haldið utan um hvaða upplýsingar hafa verið birtar og gætt að samræmi?</w:t>
      </w:r>
    </w:p>
    <w:p w14:paraId="21ACF84E" w14:textId="77777777" w:rsidR="009B2C90" w:rsidRPr="00C056A3" w:rsidRDefault="009B2C90" w:rsidP="00397AB2">
      <w:pPr>
        <w:pStyle w:val="ListParagraph"/>
        <w:numPr>
          <w:ilvl w:val="0"/>
          <w:numId w:val="37"/>
        </w:numPr>
      </w:pPr>
      <w:r w:rsidRPr="00C056A3">
        <w:t>Er hefðbundin afgreiðsla og símsvörun virk og með réttar upplýsingar til almennings? Hafa verið haldnir íbúafundir þar sem þess er þörf?</w:t>
      </w:r>
    </w:p>
    <w:p w14:paraId="03BE8B8D" w14:textId="77777777" w:rsidR="009B2C90" w:rsidRPr="00C056A3" w:rsidRDefault="009B2C90" w:rsidP="00397AB2">
      <w:pPr>
        <w:pStyle w:val="ListParagraph"/>
        <w:numPr>
          <w:ilvl w:val="0"/>
          <w:numId w:val="37"/>
        </w:numPr>
      </w:pPr>
      <w:r w:rsidRPr="00C056A3">
        <w:t>Hefur boðun til slíkra funda verið fullnægjandi?</w:t>
      </w:r>
    </w:p>
    <w:p w14:paraId="3FFC5114" w14:textId="77777777" w:rsidR="009B2C90" w:rsidRPr="00C056A3" w:rsidRDefault="009B2C90" w:rsidP="00397AB2">
      <w:pPr>
        <w:pStyle w:val="ListParagraph"/>
        <w:numPr>
          <w:ilvl w:val="0"/>
          <w:numId w:val="37"/>
        </w:numPr>
      </w:pPr>
      <w:r w:rsidRPr="00C056A3">
        <w:t>Er þörf á að dreifa upplýsingum t.d. með dreifibréfum sem borin eru í hús?</w:t>
      </w:r>
    </w:p>
    <w:p w14:paraId="4DBF303A" w14:textId="77777777" w:rsidR="009B2C90" w:rsidRPr="00403004" w:rsidRDefault="009B2C90" w:rsidP="00397AB2">
      <w:pPr>
        <w:pStyle w:val="ListParagraph"/>
        <w:numPr>
          <w:ilvl w:val="0"/>
          <w:numId w:val="37"/>
        </w:numPr>
        <w:rPr>
          <w:rFonts w:eastAsia="Arial"/>
        </w:rPr>
      </w:pPr>
      <w:r w:rsidRPr="00C056A3">
        <w:t>Upplýsingamiðlun til sveitarstjórna</w:t>
      </w:r>
      <w:r w:rsidR="00442234">
        <w:t>r</w:t>
      </w:r>
    </w:p>
    <w:p w14:paraId="3AA9F13F" w14:textId="77777777" w:rsidR="009B2C90" w:rsidRPr="00C056A3" w:rsidRDefault="009B2C90" w:rsidP="00397AB2">
      <w:pPr>
        <w:pStyle w:val="ListParagraph"/>
        <w:numPr>
          <w:ilvl w:val="0"/>
          <w:numId w:val="37"/>
        </w:numPr>
      </w:pPr>
      <w:r w:rsidRPr="00C056A3">
        <w:t>Fá kjörnir fulltrúar upplýsingar um stöðu mála með öðrum hætti en í gegnum fjölmiðla?</w:t>
      </w:r>
    </w:p>
    <w:p w14:paraId="2498BF00" w14:textId="77777777" w:rsidR="009B2C90" w:rsidRPr="00C056A3" w:rsidRDefault="009B2C90" w:rsidP="00397AB2">
      <w:pPr>
        <w:pStyle w:val="ListParagraph"/>
        <w:numPr>
          <w:ilvl w:val="0"/>
          <w:numId w:val="37"/>
        </w:numPr>
      </w:pPr>
      <w:r w:rsidRPr="00C056A3">
        <w:t>Er virkt samráð við fulltrúa allra lista í sveitarstjórn vegna ákvarðanatöku?</w:t>
      </w:r>
    </w:p>
    <w:p w14:paraId="12E436EC" w14:textId="77777777" w:rsidR="009B2C90" w:rsidRPr="00403004" w:rsidRDefault="009B2C90" w:rsidP="00397AB2">
      <w:pPr>
        <w:pStyle w:val="ListParagraph"/>
        <w:numPr>
          <w:ilvl w:val="0"/>
          <w:numId w:val="37"/>
        </w:numPr>
        <w:rPr>
          <w:rFonts w:eastAsia="Arial"/>
        </w:rPr>
      </w:pPr>
      <w:r w:rsidRPr="00C056A3">
        <w:t>Starfsemi í þjónustumiðstöð skv. almannavarnalögum</w:t>
      </w:r>
    </w:p>
    <w:p w14:paraId="581BBFFE" w14:textId="77777777" w:rsidR="009B2C90" w:rsidRPr="00C056A3" w:rsidRDefault="009B2C90" w:rsidP="00397AB2">
      <w:pPr>
        <w:pStyle w:val="ListParagraph"/>
        <w:numPr>
          <w:ilvl w:val="0"/>
          <w:numId w:val="37"/>
        </w:numPr>
      </w:pPr>
      <w:r w:rsidRPr="00C056A3">
        <w:t>Með viðveru starfsmanns í Þjónustumiðstöð eru sveitarfélaginu tryggð tengsl við kerfi almannavarna og jafnframt þekking á innviðum sveitarfélagsins. Upplýsingagjöf á vegum sveitarfélagsins í Þjónustumiðstöð fer fram skv. verklagsreglum kafla 6. um upplýsingagjöf, í samráði við verkefnisstjóra Þjónustumiðstöðvar.</w:t>
      </w:r>
    </w:p>
    <w:p w14:paraId="3BA15F52" w14:textId="77777777" w:rsidR="009B2C90" w:rsidRPr="00C056A3" w:rsidRDefault="009B2C90" w:rsidP="00397AB2">
      <w:pPr>
        <w:pStyle w:val="ListParagraph"/>
        <w:numPr>
          <w:ilvl w:val="0"/>
          <w:numId w:val="37"/>
        </w:numPr>
      </w:pPr>
      <w:r w:rsidRPr="00C056A3">
        <w:t>Skipuleggja viðveru kjörinna fulltrúa í þjónustumiðstöð Skipuleggja viðveru sveitarstjóra í þjónustumiðstöð</w:t>
      </w:r>
    </w:p>
    <w:p w14:paraId="38D2A3C8" w14:textId="77777777" w:rsidR="009B2C90" w:rsidRPr="00C056A3" w:rsidRDefault="009B2C90" w:rsidP="00C056A3">
      <w:pPr>
        <w:rPr>
          <w:rFonts w:eastAsia="Arial"/>
        </w:rPr>
      </w:pPr>
    </w:p>
    <w:p w14:paraId="03E20514" w14:textId="77777777" w:rsidR="009B2C90" w:rsidRPr="00403004" w:rsidRDefault="009B2C90" w:rsidP="00C056A3">
      <w:pPr>
        <w:rPr>
          <w:rFonts w:eastAsia="Arial"/>
          <w:b/>
        </w:rPr>
      </w:pPr>
      <w:r w:rsidRPr="00403004">
        <w:rPr>
          <w:b/>
        </w:rPr>
        <w:t>Skjalavarsla</w:t>
      </w:r>
    </w:p>
    <w:p w14:paraId="10E98671" w14:textId="77777777" w:rsidR="009B2C90" w:rsidRPr="00C056A3" w:rsidRDefault="009B2C90" w:rsidP="00397AB2">
      <w:pPr>
        <w:pStyle w:val="ListParagraph"/>
        <w:numPr>
          <w:ilvl w:val="0"/>
          <w:numId w:val="36"/>
        </w:numPr>
      </w:pPr>
      <w:r w:rsidRPr="00C056A3">
        <w:t>Nýta starfsmenn skjalavörslukerfi sveitarfélagsins til að skrá og halda utan um upplýsingar, stöðumat á hverjum tíma, minnisblöð o.þ.h.?</w:t>
      </w:r>
    </w:p>
    <w:p w14:paraId="69D75D0A" w14:textId="77777777" w:rsidR="009B2C90" w:rsidRPr="00C056A3" w:rsidRDefault="009B2C90" w:rsidP="00397AB2">
      <w:pPr>
        <w:pStyle w:val="ListParagraph"/>
        <w:numPr>
          <w:ilvl w:val="0"/>
          <w:numId w:val="36"/>
        </w:numPr>
      </w:pPr>
      <w:r w:rsidRPr="00C056A3">
        <w:t>Þurfa starfsmenn aðstoð við að skipuleggja skjalavörslu og koma skjalavörslu í lag, s.s. vegna þess að unnið hafi verið utan hefðbundinnar vinnustöðvar, án aðgangs að kerfinu?</w:t>
      </w:r>
    </w:p>
    <w:p w14:paraId="0619271F" w14:textId="77777777" w:rsidR="009B2C90" w:rsidRPr="00C056A3" w:rsidRDefault="009B2C90" w:rsidP="00397AB2">
      <w:pPr>
        <w:pStyle w:val="ListParagraph"/>
        <w:numPr>
          <w:ilvl w:val="0"/>
          <w:numId w:val="35"/>
        </w:numPr>
      </w:pPr>
      <w:r w:rsidRPr="00C056A3">
        <w:t>Er skjalavarsla allra endurreisnarteyma/klasa í lagi (mikilvægt vegna skýrsluskila síðar)? Koma fagaðilar að skipulagi skjalavörslu?</w:t>
      </w:r>
    </w:p>
    <w:p w14:paraId="0DFE859D" w14:textId="77777777" w:rsidR="009B2C90" w:rsidRPr="00C056A3" w:rsidRDefault="009B2C90" w:rsidP="00397AB2">
      <w:pPr>
        <w:pStyle w:val="ListParagraph"/>
        <w:numPr>
          <w:ilvl w:val="0"/>
          <w:numId w:val="35"/>
        </w:numPr>
      </w:pPr>
      <w:r w:rsidRPr="00C056A3">
        <w:t>Er tryggt að varsla skjala vegna samfélagsáfalls verði aðgreind/merkt sérstaklega a.m.k. næstu fimm árin?</w:t>
      </w:r>
    </w:p>
    <w:p w14:paraId="78589819" w14:textId="77777777" w:rsidR="009B2C90" w:rsidRPr="00C056A3" w:rsidRDefault="009B2C90" w:rsidP="00397AB2">
      <w:pPr>
        <w:pStyle w:val="ListParagraph"/>
        <w:numPr>
          <w:ilvl w:val="0"/>
          <w:numId w:val="35"/>
        </w:numPr>
      </w:pPr>
      <w:r w:rsidRPr="00C056A3">
        <w:lastRenderedPageBreak/>
        <w:t>Eru skjalageymslur fullnægjandi (öruggar)?</w:t>
      </w:r>
    </w:p>
    <w:p w14:paraId="79CFDC88" w14:textId="77777777" w:rsidR="009B2C90" w:rsidRPr="00403004" w:rsidRDefault="009B2C90" w:rsidP="00397AB2">
      <w:pPr>
        <w:pStyle w:val="ListParagraph"/>
        <w:numPr>
          <w:ilvl w:val="0"/>
          <w:numId w:val="35"/>
        </w:numPr>
        <w:rPr>
          <w:rFonts w:eastAsia="Arial"/>
        </w:rPr>
      </w:pPr>
      <w:r w:rsidRPr="00C056A3">
        <w:t xml:space="preserve">Ef rafmagnslaust er á vinnslutíma: Er tryggt að öll rituð gögn sem unnin voru á meðan rafmangsleysi varði séu vistuð inn undir viðkomandi máli í skjalakerfi </w:t>
      </w:r>
      <w:r w:rsidR="00983949">
        <w:t>sveitarfélagsins</w:t>
      </w:r>
      <w:r w:rsidRPr="00C056A3">
        <w:t>?</w:t>
      </w:r>
    </w:p>
    <w:p w14:paraId="364C4B83" w14:textId="77777777" w:rsidR="0037680B" w:rsidRPr="0037680B" w:rsidRDefault="0037680B" w:rsidP="0037680B">
      <w:pPr>
        <w:pStyle w:val="BodyText"/>
        <w:spacing w:before="103" w:line="290" w:lineRule="auto"/>
        <w:ind w:left="360" w:right="110"/>
        <w:rPr>
          <w:rFonts w:ascii="Calibri" w:eastAsia="Calibri" w:hAnsi="Calibri"/>
          <w:snapToGrid/>
          <w:color w:val="auto"/>
        </w:rPr>
      </w:pPr>
      <w:r w:rsidRPr="0037680B">
        <w:rPr>
          <w:rFonts w:ascii="Calibri" w:eastAsia="Calibri" w:hAnsi="Calibri"/>
          <w:snapToGrid/>
          <w:color w:val="auto"/>
        </w:rPr>
        <w:t>Framvinduskýrsla er n.k. stöðuskýrsla sem gerð er reglulega á endurreisnartímabilinu. Með því að gera slíka skýrslur er hægt að fylgjast með framvindu mála og jafnframt er slík skýrsla dýrmæt heimild um endurreisnarstarf sveitarfélagsins.</w:t>
      </w:r>
    </w:p>
    <w:p w14:paraId="27F9AF0B" w14:textId="77777777" w:rsidR="0037680B" w:rsidRPr="0037680B" w:rsidRDefault="0037680B" w:rsidP="0037680B">
      <w:pPr>
        <w:spacing w:before="9"/>
        <w:ind w:left="360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729"/>
        <w:gridCol w:w="5358"/>
      </w:tblGrid>
      <w:tr w:rsidR="0037680B" w14:paraId="5BCE43DC" w14:textId="77777777" w:rsidTr="00865AB8">
        <w:trPr>
          <w:trHeight w:hRule="exact" w:val="379"/>
        </w:trPr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30BCF34B" w14:textId="77777777" w:rsidR="0037680B" w:rsidRDefault="0037680B" w:rsidP="00865AB8">
            <w:pPr>
              <w:pStyle w:val="TableParagraph"/>
              <w:spacing w:before="54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DÆMI UM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FRAMVINDUSKÝRSLU</w:t>
            </w:r>
          </w:p>
        </w:tc>
      </w:tr>
      <w:tr w:rsidR="0037680B" w14:paraId="75A5BE31" w14:textId="77777777" w:rsidTr="00865AB8">
        <w:trPr>
          <w:trHeight w:hRule="exact" w:val="7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30EE" w14:textId="77777777" w:rsidR="0037680B" w:rsidRDefault="0037680B" w:rsidP="00865AB8">
            <w:pPr>
              <w:pStyle w:val="TableParagraph"/>
              <w:spacing w:before="114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E46B" w14:textId="77777777" w:rsidR="0037680B" w:rsidRDefault="0037680B" w:rsidP="00865AB8">
            <w:pPr>
              <w:pStyle w:val="TableParagraph"/>
              <w:spacing w:before="114"/>
              <w:ind w:lef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Ástand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9B0F" w14:textId="77777777" w:rsidR="0037680B" w:rsidRDefault="0037680B" w:rsidP="00865AB8">
            <w:pPr>
              <w:pStyle w:val="TableParagraph"/>
              <w:spacing w:before="37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Dag- og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tímasetning</w:t>
            </w:r>
            <w:proofErr w:type="spellEnd"/>
          </w:p>
          <w:p w14:paraId="69838582" w14:textId="77777777" w:rsidR="0037680B" w:rsidRDefault="0037680B" w:rsidP="00865AB8">
            <w:pPr>
              <w:pStyle w:val="TableParagraph"/>
              <w:spacing w:before="38" w:line="288" w:lineRule="auto"/>
              <w:ind w:left="103" w:right="19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Áframhaldandi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atburðarás</w:t>
            </w:r>
            <w:proofErr w:type="spellEnd"/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náttúruhamfara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Veðurlýsing</w:t>
            </w:r>
            <w:proofErr w:type="spellEnd"/>
          </w:p>
        </w:tc>
      </w:tr>
      <w:tr w:rsidR="0037680B" w14:paraId="0B537E58" w14:textId="77777777" w:rsidTr="00865AB8">
        <w:trPr>
          <w:trHeight w:hRule="exact" w:val="7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4234" w14:textId="77777777" w:rsidR="0037680B" w:rsidRDefault="0037680B" w:rsidP="00865AB8">
            <w:pPr>
              <w:pStyle w:val="TableParagraph"/>
              <w:spacing w:before="114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AE03" w14:textId="77777777" w:rsidR="0037680B" w:rsidRDefault="0037680B" w:rsidP="00865AB8">
            <w:pPr>
              <w:pStyle w:val="TableParagraph"/>
              <w:spacing w:before="114" w:line="290" w:lineRule="auto"/>
              <w:ind w:left="100" w:right="5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Staða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mála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í </w:t>
            </w:r>
            <w:proofErr w:type="spellStart"/>
            <w:r>
              <w:rPr>
                <w:rFonts w:ascii="Arial" w:hAnsi="Arial"/>
                <w:b/>
                <w:sz w:val="18"/>
              </w:rPr>
              <w:t>samfélaginu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A34C" w14:textId="77777777" w:rsidR="0037680B" w:rsidRDefault="0037680B" w:rsidP="00865AB8">
            <w:pPr>
              <w:pStyle w:val="TableParagraph"/>
              <w:spacing w:before="37" w:line="285" w:lineRule="auto"/>
              <w:ind w:left="103" w:right="41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Almenningur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Einkafyrirtæki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Ríkisstofnanir</w:t>
            </w:r>
            <w:proofErr w:type="spellEnd"/>
          </w:p>
        </w:tc>
      </w:tr>
      <w:tr w:rsidR="0037680B" w14:paraId="5107B71E" w14:textId="77777777" w:rsidTr="00865AB8">
        <w:trPr>
          <w:trHeight w:hRule="exact" w:val="15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A061" w14:textId="77777777" w:rsidR="0037680B" w:rsidRDefault="0037680B" w:rsidP="00865AB8">
            <w:pPr>
              <w:pStyle w:val="TableParagraph"/>
              <w:spacing w:before="114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7BBC" w14:textId="77777777" w:rsidR="0037680B" w:rsidRDefault="0037680B" w:rsidP="00865AB8">
            <w:pPr>
              <w:pStyle w:val="TableParagraph"/>
              <w:spacing w:before="114" w:line="290" w:lineRule="auto"/>
              <w:ind w:left="100" w:right="3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Staða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mála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hjá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sveitarfélaginu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B49C" w14:textId="77777777" w:rsidR="0037680B" w:rsidRDefault="0037680B" w:rsidP="00865AB8">
            <w:pPr>
              <w:pStyle w:val="TableParagraph"/>
              <w:spacing w:before="37" w:line="285" w:lineRule="auto"/>
              <w:ind w:left="103" w:right="29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Stjórnunar</w:t>
            </w:r>
            <w:proofErr w:type="spellEnd"/>
            <w:r>
              <w:rPr>
                <w:rFonts w:ascii="Arial" w:hAnsi="Arial"/>
                <w:sz w:val="18"/>
              </w:rPr>
              <w:t>- og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umsjónargeta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Starfsfólk</w:t>
            </w:r>
            <w:proofErr w:type="spellEnd"/>
          </w:p>
          <w:p w14:paraId="6E1FB24A" w14:textId="77777777" w:rsidR="0037680B" w:rsidRDefault="0037680B" w:rsidP="00865AB8">
            <w:pPr>
              <w:pStyle w:val="TableParagraph"/>
              <w:spacing w:before="2" w:line="285" w:lineRule="auto"/>
              <w:ind w:left="103" w:right="40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Stofnanir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Þjónustuþegar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Fjárhagsstaða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Starfsemi</w:t>
            </w:r>
            <w:proofErr w:type="spellEnd"/>
          </w:p>
        </w:tc>
      </w:tr>
      <w:tr w:rsidR="0037680B" w14:paraId="566ACA8D" w14:textId="77777777" w:rsidTr="00865AB8">
        <w:trPr>
          <w:trHeight w:hRule="exact" w:val="7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EC04" w14:textId="77777777" w:rsidR="0037680B" w:rsidRDefault="0037680B" w:rsidP="00865AB8">
            <w:pPr>
              <w:pStyle w:val="TableParagraph"/>
              <w:spacing w:before="114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216E" w14:textId="77777777" w:rsidR="0037680B" w:rsidRDefault="0037680B" w:rsidP="00865AB8">
            <w:pPr>
              <w:pStyle w:val="TableParagraph"/>
              <w:spacing w:before="114" w:line="290" w:lineRule="auto"/>
              <w:ind w:left="100" w:right="38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Aðgerðastjórn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lögreglustjóra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9D8" w14:textId="77777777" w:rsidR="0037680B" w:rsidRDefault="0037680B" w:rsidP="00865AB8">
            <w:pPr>
              <w:pStyle w:val="TableParagraph"/>
              <w:spacing w:before="37" w:line="285" w:lineRule="auto"/>
              <w:ind w:left="103" w:right="37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Vettvangsaðgerðir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Samvinnuverkefni</w:t>
            </w:r>
            <w:proofErr w:type="spellEnd"/>
          </w:p>
          <w:p w14:paraId="392187FD" w14:textId="77777777" w:rsidR="0037680B" w:rsidRDefault="0037680B" w:rsidP="00865AB8">
            <w:pPr>
              <w:pStyle w:val="TableParagraph"/>
              <w:spacing w:before="2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Áætluð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framvinda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aðgerðalok</w:t>
            </w:r>
            <w:proofErr w:type="spellEnd"/>
          </w:p>
        </w:tc>
      </w:tr>
      <w:tr w:rsidR="0037680B" w14:paraId="3E33B9FF" w14:textId="77777777" w:rsidTr="00865AB8">
        <w:trPr>
          <w:trHeight w:hRule="exact" w:val="1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74AA" w14:textId="77777777" w:rsidR="0037680B" w:rsidRDefault="0037680B" w:rsidP="00865AB8">
            <w:pPr>
              <w:pStyle w:val="TableParagraph"/>
              <w:spacing w:before="114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77BF" w14:textId="77777777" w:rsidR="0037680B" w:rsidRDefault="0037680B" w:rsidP="00865AB8">
            <w:pPr>
              <w:pStyle w:val="TableParagraph"/>
              <w:spacing w:before="114"/>
              <w:ind w:lef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Velferðarklasi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B9FF" w14:textId="77777777" w:rsidR="0037680B" w:rsidRDefault="0037680B" w:rsidP="00865AB8">
            <w:pPr>
              <w:pStyle w:val="TableParagraph"/>
              <w:spacing w:before="37" w:line="283" w:lineRule="auto"/>
              <w:ind w:left="103" w:right="45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Þarfir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</w:p>
          <w:p w14:paraId="6B873CC8" w14:textId="77777777" w:rsidR="0037680B" w:rsidRDefault="0037680B" w:rsidP="00267D33">
            <w:pPr>
              <w:pStyle w:val="TableParagraph"/>
              <w:spacing w:before="4" w:line="285" w:lineRule="auto"/>
              <w:ind w:left="103" w:right="315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Verkefnum</w:t>
            </w:r>
            <w:proofErr w:type="spellEnd"/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lokið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Vandamál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við</w:t>
            </w:r>
            <w:proofErr w:type="spellEnd"/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framkvæmd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Næstu</w:t>
            </w:r>
            <w:proofErr w:type="spellEnd"/>
            <w:r>
              <w:rPr>
                <w:rFonts w:ascii="Arial" w:hAnsi="Arial"/>
                <w:spacing w:val="4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skref</w:t>
            </w:r>
            <w:proofErr w:type="spellEnd"/>
          </w:p>
        </w:tc>
      </w:tr>
      <w:tr w:rsidR="0037680B" w14:paraId="2CB88DFB" w14:textId="77777777" w:rsidTr="00865AB8">
        <w:trPr>
          <w:trHeight w:hRule="exact" w:val="1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307E" w14:textId="77777777" w:rsidR="0037680B" w:rsidRDefault="0037680B" w:rsidP="00865AB8">
            <w:pPr>
              <w:pStyle w:val="TableParagraph"/>
              <w:spacing w:before="114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F35" w14:textId="77777777" w:rsidR="0037680B" w:rsidRDefault="0037680B" w:rsidP="00865AB8">
            <w:pPr>
              <w:pStyle w:val="TableParagraph"/>
              <w:spacing w:before="114"/>
              <w:ind w:lef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Umhverfisklasi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5A48" w14:textId="77777777" w:rsidR="0037680B" w:rsidRDefault="0037680B" w:rsidP="00865AB8">
            <w:pPr>
              <w:pStyle w:val="TableParagraph"/>
              <w:spacing w:before="37" w:line="285" w:lineRule="auto"/>
              <w:ind w:left="103" w:right="45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Þarfir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</w:p>
          <w:p w14:paraId="2BCB2E36" w14:textId="77777777" w:rsidR="0037680B" w:rsidRDefault="0037680B" w:rsidP="00267D33">
            <w:pPr>
              <w:pStyle w:val="TableParagraph"/>
              <w:spacing w:before="2" w:line="285" w:lineRule="auto"/>
              <w:ind w:left="103" w:right="315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Verkefnum</w:t>
            </w:r>
            <w:proofErr w:type="spellEnd"/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lokið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Vandamál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við</w:t>
            </w:r>
            <w:proofErr w:type="spellEnd"/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framkvæmd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Næstu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skref</w:t>
            </w:r>
            <w:proofErr w:type="spellEnd"/>
          </w:p>
        </w:tc>
      </w:tr>
      <w:tr w:rsidR="0037680B" w14:paraId="3DFE0C22" w14:textId="77777777" w:rsidTr="00865AB8">
        <w:trPr>
          <w:trHeight w:hRule="exact" w:val="128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B126" w14:textId="77777777" w:rsidR="0037680B" w:rsidRDefault="0037680B" w:rsidP="00865AB8">
            <w:pPr>
              <w:pStyle w:val="TableParagraph"/>
              <w:spacing w:before="116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C5EA" w14:textId="77777777" w:rsidR="0037680B" w:rsidRDefault="0037680B" w:rsidP="00865AB8">
            <w:pPr>
              <w:pStyle w:val="TableParagraph"/>
              <w:spacing w:before="116"/>
              <w:ind w:lef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Efnahagsklasi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63F3" w14:textId="77777777" w:rsidR="0037680B" w:rsidRDefault="0037680B" w:rsidP="00865AB8">
            <w:pPr>
              <w:pStyle w:val="TableParagraph"/>
              <w:spacing w:before="40" w:line="285" w:lineRule="auto"/>
              <w:ind w:left="103" w:right="45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Þarfir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</w:p>
          <w:p w14:paraId="41F70EC2" w14:textId="77777777" w:rsidR="0037680B" w:rsidRDefault="0037680B" w:rsidP="00267D33">
            <w:pPr>
              <w:pStyle w:val="TableParagraph"/>
              <w:spacing w:before="2" w:line="285" w:lineRule="auto"/>
              <w:ind w:left="103" w:right="315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Verkefnum</w:t>
            </w:r>
            <w:proofErr w:type="spellEnd"/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lokið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Vandamál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við</w:t>
            </w:r>
            <w:proofErr w:type="spellEnd"/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framkvæmd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Næstu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skref</w:t>
            </w:r>
            <w:proofErr w:type="spellEnd"/>
          </w:p>
        </w:tc>
      </w:tr>
      <w:tr w:rsidR="0037680B" w14:paraId="5E90FF2A" w14:textId="77777777" w:rsidTr="00865AB8">
        <w:trPr>
          <w:trHeight w:hRule="exact" w:val="54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3E28" w14:textId="77777777" w:rsidR="0037680B" w:rsidRDefault="0037680B" w:rsidP="00865AB8">
            <w:pPr>
              <w:pStyle w:val="TableParagraph"/>
              <w:spacing w:before="114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5B26" w14:textId="77777777" w:rsidR="0037680B" w:rsidRDefault="0037680B" w:rsidP="00865AB8">
            <w:pPr>
              <w:pStyle w:val="TableParagraph"/>
              <w:spacing w:before="114"/>
              <w:ind w:lef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Kostnaður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99BE" w14:textId="352D3211" w:rsidR="0037680B" w:rsidRDefault="0037680B" w:rsidP="00865AB8">
            <w:pPr>
              <w:pStyle w:val="TableParagraph"/>
              <w:spacing w:before="37" w:line="285" w:lineRule="auto"/>
              <w:ind w:left="103" w:right="313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Stjórnsýslukostnaður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Kostnaður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del w:id="338" w:author="Hulda Kristjánsdóttir" w:date="2025-02-25T14:38:00Z">
              <w:r w:rsidDel="007F076A">
                <w:rPr>
                  <w:rFonts w:ascii="Arial" w:hAnsi="Arial"/>
                  <w:sz w:val="18"/>
                </w:rPr>
                <w:delText>vegna</w:delText>
              </w:r>
            </w:del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verkefna</w:t>
            </w:r>
            <w:proofErr w:type="spellEnd"/>
          </w:p>
        </w:tc>
      </w:tr>
    </w:tbl>
    <w:p w14:paraId="7B99D2BC" w14:textId="77777777" w:rsidR="00403004" w:rsidRPr="00403004" w:rsidRDefault="00403004" w:rsidP="00403004">
      <w:pPr>
        <w:rPr>
          <w:rFonts w:eastAsia="Arial"/>
        </w:rPr>
      </w:pPr>
      <w:r w:rsidRPr="00403004">
        <w:rPr>
          <w:rFonts w:eastAsia="Arial"/>
        </w:rPr>
        <w:br w:type="page"/>
      </w:r>
    </w:p>
    <w:p w14:paraId="57366663" w14:textId="77777777" w:rsidR="005F4D1B" w:rsidRPr="005F4D1B" w:rsidRDefault="005F4D1B" w:rsidP="00403004">
      <w:pPr>
        <w:rPr>
          <w:b/>
          <w:sz w:val="28"/>
        </w:rPr>
      </w:pPr>
      <w:r w:rsidRPr="005F4D1B">
        <w:rPr>
          <w:b/>
          <w:sz w:val="28"/>
        </w:rPr>
        <w:lastRenderedPageBreak/>
        <w:t>Efnahagsklasi</w:t>
      </w:r>
    </w:p>
    <w:p w14:paraId="5D02D9FA" w14:textId="77777777" w:rsidR="00403004" w:rsidRPr="005F4D1B" w:rsidRDefault="00403004" w:rsidP="00403004">
      <w:pPr>
        <w:rPr>
          <w:b/>
        </w:rPr>
      </w:pPr>
      <w:r w:rsidRPr="00E91A06">
        <w:rPr>
          <w:b/>
        </w:rPr>
        <w:t xml:space="preserve">Ábyrgð: </w:t>
      </w:r>
      <w:r w:rsidR="005F4D1B" w:rsidRPr="00E91A06">
        <w:rPr>
          <w:b/>
        </w:rPr>
        <w:t>Sveitarstjóri</w:t>
      </w:r>
    </w:p>
    <w:p w14:paraId="517128E1" w14:textId="77777777" w:rsidR="00403004" w:rsidRPr="00403004" w:rsidRDefault="00403004" w:rsidP="00403004">
      <w:pPr>
        <w:rPr>
          <w:rFonts w:eastAsia="Arial"/>
        </w:rPr>
      </w:pPr>
    </w:p>
    <w:p w14:paraId="7D3A3080" w14:textId="77777777" w:rsidR="00403004" w:rsidRDefault="00403004" w:rsidP="00403004">
      <w:r w:rsidRPr="00403004">
        <w:t>Undir efnahagsklasa falla ráðstafanir sem tengjast efnahag og verðmætum í samfélaginu.</w:t>
      </w:r>
      <w:r>
        <w:t xml:space="preserve"> </w:t>
      </w:r>
    </w:p>
    <w:p w14:paraId="3C63ACDD" w14:textId="77777777" w:rsidR="00403004" w:rsidRPr="00403004" w:rsidRDefault="00403004" w:rsidP="00403004">
      <w:r w:rsidRPr="00403004">
        <w:t>Mat á getu einstaklinga til að afla sér lífsviðurværis ásamt möguleikum fyrirtækja til að  mæta áfallinu og halda áfram rekstri, skiptir miklu máli þegar meta skal framtíðarhorfur varðandi endurreisn.</w:t>
      </w:r>
    </w:p>
    <w:p w14:paraId="56EB789E" w14:textId="77777777" w:rsidR="00403004" w:rsidRPr="00403004" w:rsidRDefault="00403004" w:rsidP="00403004">
      <w:pPr>
        <w:rPr>
          <w:rFonts w:eastAsia="Arial"/>
        </w:rPr>
      </w:pPr>
    </w:p>
    <w:p w14:paraId="227F398A" w14:textId="77777777" w:rsidR="00403004" w:rsidRPr="00403004" w:rsidRDefault="005F4D1B" w:rsidP="00403004">
      <w:pPr>
        <w:rPr>
          <w:b/>
        </w:rPr>
      </w:pPr>
      <w:bookmarkStart w:id="339" w:name="_bookmark22"/>
      <w:bookmarkEnd w:id="339"/>
      <w:r>
        <w:rPr>
          <w:b/>
        </w:rPr>
        <w:t>Efnahagsklasi</w:t>
      </w:r>
      <w:r w:rsidR="00403004" w:rsidRPr="00403004">
        <w:rPr>
          <w:b/>
        </w:rPr>
        <w:t xml:space="preserve"> undir stjórn sveitarstjóra, ætlað að:</w:t>
      </w:r>
    </w:p>
    <w:p w14:paraId="05CF2B71" w14:textId="77777777" w:rsidR="00403004" w:rsidRPr="00403004" w:rsidRDefault="00403004" w:rsidP="00403004">
      <w:pPr>
        <w:rPr>
          <w:rFonts w:eastAsia="Arial"/>
        </w:rPr>
      </w:pPr>
    </w:p>
    <w:p w14:paraId="77C24C63" w14:textId="77777777" w:rsidR="00403004" w:rsidRPr="00403004" w:rsidRDefault="00403004" w:rsidP="00397AB2">
      <w:pPr>
        <w:pStyle w:val="ListParagraph"/>
        <w:numPr>
          <w:ilvl w:val="0"/>
          <w:numId w:val="48"/>
        </w:numPr>
        <w:rPr>
          <w:rFonts w:eastAsia="Arial"/>
        </w:rPr>
      </w:pPr>
      <w:r w:rsidRPr="00403004">
        <w:t>Skoða gátlista og breyta ef þarf vegna viðbragða</w:t>
      </w:r>
    </w:p>
    <w:p w14:paraId="73F976F6" w14:textId="77777777" w:rsidR="00403004" w:rsidRPr="00403004" w:rsidRDefault="00403004" w:rsidP="00397AB2">
      <w:pPr>
        <w:pStyle w:val="ListParagraph"/>
        <w:numPr>
          <w:ilvl w:val="0"/>
          <w:numId w:val="48"/>
        </w:numPr>
        <w:rPr>
          <w:rFonts w:eastAsia="Arial"/>
        </w:rPr>
      </w:pPr>
      <w:r w:rsidRPr="00403004">
        <w:t>Hafa yfirsýn yfir verkefni er falla undir efnahagsklasa</w:t>
      </w:r>
    </w:p>
    <w:p w14:paraId="4455A517" w14:textId="77777777" w:rsidR="00403004" w:rsidRPr="00403004" w:rsidRDefault="00403004" w:rsidP="00397AB2">
      <w:pPr>
        <w:pStyle w:val="ListParagraph"/>
        <w:numPr>
          <w:ilvl w:val="0"/>
          <w:numId w:val="48"/>
        </w:numPr>
        <w:rPr>
          <w:rFonts w:eastAsia="Arial"/>
        </w:rPr>
      </w:pPr>
      <w:r w:rsidRPr="00403004">
        <w:t>Kalla til hagsmunaaðila, halda tengslum við þá og skipuleggja störf eftir þörfum</w:t>
      </w:r>
    </w:p>
    <w:p w14:paraId="24AB4896" w14:textId="77777777" w:rsidR="00403004" w:rsidRPr="00403004" w:rsidRDefault="00403004" w:rsidP="00397AB2">
      <w:pPr>
        <w:pStyle w:val="ListParagraph"/>
        <w:numPr>
          <w:ilvl w:val="0"/>
          <w:numId w:val="48"/>
        </w:numPr>
        <w:rPr>
          <w:rFonts w:eastAsia="Arial"/>
        </w:rPr>
      </w:pPr>
      <w:r w:rsidRPr="00403004">
        <w:t>Framkvæma þau atriði sem falla undir efnahagsklasa og þörf er á hverju sinni</w:t>
      </w:r>
    </w:p>
    <w:p w14:paraId="5A0C652D" w14:textId="77777777" w:rsidR="00403004" w:rsidRPr="00403004" w:rsidRDefault="00403004" w:rsidP="00397AB2">
      <w:pPr>
        <w:pStyle w:val="ListParagraph"/>
        <w:numPr>
          <w:ilvl w:val="0"/>
          <w:numId w:val="48"/>
        </w:numPr>
        <w:rPr>
          <w:rFonts w:eastAsia="Arial"/>
        </w:rPr>
      </w:pPr>
      <w:r w:rsidRPr="00403004">
        <w:t>Skila upplýsingum og skýrslum til sveitarstjóra eftir þörfum</w:t>
      </w:r>
    </w:p>
    <w:p w14:paraId="28926284" w14:textId="77777777" w:rsidR="00403004" w:rsidRPr="00403004" w:rsidRDefault="00403004" w:rsidP="00397AB2">
      <w:pPr>
        <w:pStyle w:val="ListParagraph"/>
        <w:numPr>
          <w:ilvl w:val="0"/>
          <w:numId w:val="48"/>
        </w:numPr>
        <w:rPr>
          <w:rFonts w:eastAsia="Arial"/>
        </w:rPr>
      </w:pPr>
      <w:r w:rsidRPr="00403004">
        <w:t>Vera ábyrgur fyrir þeim upplýsingum sem fram koma á heimasíðu og lúta að efnahagsklasa, í samvinnu við sveitarstjóra</w:t>
      </w:r>
    </w:p>
    <w:p w14:paraId="12DA1C66" w14:textId="77777777" w:rsidR="00403004" w:rsidRPr="00403004" w:rsidRDefault="00403004" w:rsidP="00397AB2">
      <w:pPr>
        <w:pStyle w:val="ListParagraph"/>
        <w:numPr>
          <w:ilvl w:val="0"/>
          <w:numId w:val="48"/>
        </w:numPr>
        <w:rPr>
          <w:rFonts w:eastAsia="Arial"/>
        </w:rPr>
      </w:pPr>
      <w:r w:rsidRPr="00403004">
        <w:t>Vera tengiliður við þjónustumiðstöð almannavarna í þeim málum sem snerta efnahagsklasa t.d. varðandi tryggingamál og starfsemi sveitarfélagsins</w:t>
      </w:r>
    </w:p>
    <w:p w14:paraId="5480429B" w14:textId="77777777" w:rsidR="00403004" w:rsidRPr="00403004" w:rsidRDefault="00403004" w:rsidP="00397AB2">
      <w:pPr>
        <w:pStyle w:val="ListParagraph"/>
        <w:numPr>
          <w:ilvl w:val="0"/>
          <w:numId w:val="48"/>
        </w:numPr>
        <w:rPr>
          <w:rFonts w:eastAsia="Arial"/>
        </w:rPr>
      </w:pPr>
      <w:r w:rsidRPr="00403004">
        <w:t>Bera ábyrgð á að aðgerðaráætlun sveitarfélagsins í endurreisnarmálum sé fylgt eftir og tryggja að markmiðum sé náð</w:t>
      </w:r>
    </w:p>
    <w:p w14:paraId="57880E12" w14:textId="77777777" w:rsidR="00403004" w:rsidRPr="00403004" w:rsidRDefault="00403004" w:rsidP="00397AB2">
      <w:pPr>
        <w:pStyle w:val="ListParagraph"/>
        <w:numPr>
          <w:ilvl w:val="0"/>
          <w:numId w:val="48"/>
        </w:numPr>
        <w:rPr>
          <w:rFonts w:eastAsia="Arial"/>
        </w:rPr>
      </w:pPr>
      <w:r w:rsidRPr="00403004">
        <w:t>Endurskoða gátlista árlega í samstarfi við samstarfsaðila</w:t>
      </w:r>
    </w:p>
    <w:p w14:paraId="1990B99C" w14:textId="77777777" w:rsidR="00403004" w:rsidRPr="00403004" w:rsidRDefault="00403004" w:rsidP="00403004">
      <w:pPr>
        <w:rPr>
          <w:rFonts w:eastAsia="Arial"/>
        </w:rPr>
      </w:pPr>
    </w:p>
    <w:p w14:paraId="602D4CD1" w14:textId="77777777" w:rsidR="00403004" w:rsidRPr="00403004" w:rsidRDefault="00403004" w:rsidP="00403004">
      <w:pPr>
        <w:rPr>
          <w:b/>
        </w:rPr>
      </w:pPr>
      <w:r w:rsidRPr="00403004">
        <w:rPr>
          <w:b/>
        </w:rPr>
        <w:t>Formaður efnahagsklasa tekur mið af:</w:t>
      </w:r>
    </w:p>
    <w:p w14:paraId="44E8E224" w14:textId="77777777" w:rsidR="00403004" w:rsidRPr="00403004" w:rsidRDefault="00403004" w:rsidP="00397AB2">
      <w:pPr>
        <w:pStyle w:val="ListParagraph"/>
        <w:numPr>
          <w:ilvl w:val="0"/>
          <w:numId w:val="47"/>
        </w:numPr>
        <w:rPr>
          <w:rFonts w:eastAsia="Arial"/>
        </w:rPr>
      </w:pPr>
      <w:r w:rsidRPr="00403004">
        <w:t>Lagalegu hlutverki ríkis og sveitarfélaga</w:t>
      </w:r>
    </w:p>
    <w:p w14:paraId="35384E5A" w14:textId="77777777" w:rsidR="00403004" w:rsidRPr="00403004" w:rsidRDefault="00403004" w:rsidP="00397AB2">
      <w:pPr>
        <w:pStyle w:val="ListParagraph"/>
        <w:numPr>
          <w:ilvl w:val="0"/>
          <w:numId w:val="46"/>
        </w:numPr>
        <w:rPr>
          <w:rFonts w:eastAsia="Arial"/>
        </w:rPr>
      </w:pPr>
      <w:r w:rsidRPr="00403004">
        <w:t>Skipuriti sveitarfélagsins</w:t>
      </w:r>
    </w:p>
    <w:p w14:paraId="4C22B347" w14:textId="77777777" w:rsidR="00403004" w:rsidRPr="00403004" w:rsidRDefault="00403004" w:rsidP="00397AB2">
      <w:pPr>
        <w:pStyle w:val="ListParagraph"/>
        <w:numPr>
          <w:ilvl w:val="0"/>
          <w:numId w:val="46"/>
        </w:numPr>
        <w:rPr>
          <w:rFonts w:eastAsia="Arial"/>
        </w:rPr>
      </w:pPr>
      <w:r w:rsidRPr="00403004">
        <w:t>Skipulagi almannavarna</w:t>
      </w:r>
    </w:p>
    <w:p w14:paraId="6A4489CD" w14:textId="77777777" w:rsidR="00403004" w:rsidRPr="00403004" w:rsidRDefault="00403004" w:rsidP="00397AB2">
      <w:pPr>
        <w:pStyle w:val="ListParagraph"/>
        <w:numPr>
          <w:ilvl w:val="0"/>
          <w:numId w:val="46"/>
        </w:numPr>
        <w:rPr>
          <w:rFonts w:eastAsia="Arial"/>
        </w:rPr>
      </w:pPr>
      <w:r w:rsidRPr="00403004">
        <w:t>Skipulagi endurreisnar í sveitarfélaginu</w:t>
      </w:r>
    </w:p>
    <w:p w14:paraId="62676399" w14:textId="77777777" w:rsidR="00403004" w:rsidRPr="00403004" w:rsidRDefault="00403004" w:rsidP="00397AB2">
      <w:pPr>
        <w:pStyle w:val="ListParagraph"/>
        <w:numPr>
          <w:ilvl w:val="0"/>
          <w:numId w:val="46"/>
        </w:numPr>
        <w:rPr>
          <w:rFonts w:eastAsia="Arial"/>
        </w:rPr>
      </w:pPr>
      <w:r w:rsidRPr="00403004">
        <w:t>Samstarfi sveitarfélaga og héraðsnefnda</w:t>
      </w:r>
    </w:p>
    <w:p w14:paraId="3364D487" w14:textId="77777777" w:rsidR="00403004" w:rsidRPr="00403004" w:rsidRDefault="00403004" w:rsidP="00397AB2">
      <w:pPr>
        <w:pStyle w:val="ListParagraph"/>
        <w:numPr>
          <w:ilvl w:val="0"/>
          <w:numId w:val="46"/>
        </w:numPr>
        <w:rPr>
          <w:rFonts w:eastAsia="Arial"/>
        </w:rPr>
      </w:pPr>
      <w:r w:rsidRPr="00403004">
        <w:t>Samstarfssamningum við opinberar stofnanir, félagasamtök, frjáls félög og einstaklinga</w:t>
      </w:r>
    </w:p>
    <w:p w14:paraId="3E3A00C1" w14:textId="77777777" w:rsidR="00403004" w:rsidRPr="00403004" w:rsidRDefault="00403004" w:rsidP="00403004">
      <w:pPr>
        <w:rPr>
          <w:rFonts w:eastAsia="Arial"/>
        </w:rPr>
      </w:pPr>
    </w:p>
    <w:p w14:paraId="523BD16A" w14:textId="77777777" w:rsidR="00403004" w:rsidRPr="00292CE3" w:rsidRDefault="00403004" w:rsidP="00403004">
      <w:pPr>
        <w:rPr>
          <w:b/>
        </w:rPr>
      </w:pPr>
      <w:r w:rsidRPr="00292CE3">
        <w:rPr>
          <w:b/>
        </w:rPr>
        <w:t>Upplýsingamiðlun:</w:t>
      </w:r>
    </w:p>
    <w:p w14:paraId="5BDDBF86" w14:textId="77777777" w:rsidR="00403004" w:rsidRPr="00403004" w:rsidRDefault="00403004" w:rsidP="00403004">
      <w:pPr>
        <w:rPr>
          <w:rFonts w:eastAsia="Arial"/>
        </w:rPr>
      </w:pPr>
    </w:p>
    <w:p w14:paraId="650966B9" w14:textId="77777777" w:rsidR="00403004" w:rsidRPr="00403004" w:rsidRDefault="00403004" w:rsidP="00403004">
      <w:pPr>
        <w:rPr>
          <w:rFonts w:eastAsia="Arial"/>
        </w:rPr>
      </w:pPr>
      <w:r w:rsidRPr="00403004">
        <w:t>Formaður ber ábyrgð á upplýsingamiðlun sem undir efnahagsklasa heyrir</w:t>
      </w:r>
    </w:p>
    <w:p w14:paraId="34B6A864" w14:textId="77777777" w:rsidR="00403004" w:rsidRPr="00403004" w:rsidRDefault="00403004" w:rsidP="00397AB2">
      <w:pPr>
        <w:pStyle w:val="ListParagraph"/>
        <w:numPr>
          <w:ilvl w:val="0"/>
          <w:numId w:val="45"/>
        </w:numPr>
        <w:rPr>
          <w:rFonts w:eastAsia="Arial"/>
        </w:rPr>
      </w:pPr>
      <w:r w:rsidRPr="00403004">
        <w:t>Upplýsingar skal veita í nánu samráði við sveitarstjóra/formann endurreisnar</w:t>
      </w:r>
    </w:p>
    <w:p w14:paraId="5E66CE5B" w14:textId="77777777" w:rsidR="00403004" w:rsidRPr="00403004" w:rsidRDefault="00403004" w:rsidP="00397AB2">
      <w:pPr>
        <w:pStyle w:val="ListParagraph"/>
        <w:numPr>
          <w:ilvl w:val="0"/>
          <w:numId w:val="45"/>
        </w:numPr>
        <w:rPr>
          <w:rFonts w:eastAsia="Arial"/>
        </w:rPr>
      </w:pPr>
      <w:r w:rsidRPr="00403004">
        <w:t>Formaður ber ábyrgð á að upplýsingar/leiðbeiningar séu aðgengilegar, t.d. á vefsíðum, bæklingum og hjá símaþjónustu.</w:t>
      </w:r>
    </w:p>
    <w:p w14:paraId="29076495" w14:textId="77777777" w:rsidR="00403004" w:rsidRPr="00403004" w:rsidRDefault="00403004" w:rsidP="00397AB2">
      <w:pPr>
        <w:pStyle w:val="ListParagraph"/>
        <w:numPr>
          <w:ilvl w:val="0"/>
          <w:numId w:val="45"/>
        </w:numPr>
      </w:pPr>
      <w:r w:rsidRPr="00403004">
        <w:t>Tengsl við forstöðumenn sveitarfélagsins</w:t>
      </w:r>
    </w:p>
    <w:p w14:paraId="1BAA74B5" w14:textId="77777777" w:rsidR="00403004" w:rsidRPr="00403004" w:rsidRDefault="00403004" w:rsidP="00397AB2">
      <w:pPr>
        <w:pStyle w:val="ListParagraph"/>
        <w:numPr>
          <w:ilvl w:val="0"/>
          <w:numId w:val="45"/>
        </w:numPr>
        <w:rPr>
          <w:rFonts w:eastAsia="Arial"/>
        </w:rPr>
      </w:pPr>
      <w:r w:rsidRPr="00403004">
        <w:lastRenderedPageBreak/>
        <w:t>Formaður er tengiliður við aðra forstöðumenn stofnana sveitarfélagsins vegna upplýsinga-, húsnæðis- og tryggingamála.</w:t>
      </w:r>
    </w:p>
    <w:p w14:paraId="754C0FA7" w14:textId="77777777" w:rsidR="009B2C90" w:rsidRPr="00403004" w:rsidRDefault="009B2C90" w:rsidP="00403004">
      <w:pPr>
        <w:rPr>
          <w:rFonts w:eastAsia="Arial"/>
        </w:rPr>
      </w:pPr>
    </w:p>
    <w:p w14:paraId="020179F3" w14:textId="77777777" w:rsidR="009B2C90" w:rsidRPr="00292CE3" w:rsidRDefault="009B2C90" w:rsidP="00403004">
      <w:pPr>
        <w:rPr>
          <w:rFonts w:eastAsia="Arial"/>
          <w:b/>
        </w:rPr>
      </w:pPr>
      <w:r w:rsidRPr="00292CE3">
        <w:rPr>
          <w:b/>
        </w:rPr>
        <w:t>Starfsmannamál</w:t>
      </w:r>
    </w:p>
    <w:p w14:paraId="0DB0118F" w14:textId="77777777" w:rsidR="009B2C90" w:rsidRPr="00403004" w:rsidRDefault="009B2C90" w:rsidP="00397AB2">
      <w:pPr>
        <w:pStyle w:val="ListParagraph"/>
        <w:numPr>
          <w:ilvl w:val="0"/>
          <w:numId w:val="44"/>
        </w:numPr>
      </w:pPr>
      <w:r w:rsidRPr="00403004">
        <w:t>Hefur starfsmönnum verið bent á hvar þeir geta leitað áfallahjálpar? Er þörf á viðbótar mönnun, s.s. sérfræðiþekkingu?</w:t>
      </w:r>
    </w:p>
    <w:p w14:paraId="369E49DC" w14:textId="77777777" w:rsidR="009B2C90" w:rsidRPr="00403004" w:rsidRDefault="009B2C90" w:rsidP="00397AB2">
      <w:pPr>
        <w:pStyle w:val="ListParagraph"/>
        <w:numPr>
          <w:ilvl w:val="0"/>
          <w:numId w:val="44"/>
        </w:numPr>
      </w:pPr>
      <w:r w:rsidRPr="00403004">
        <w:t>Þurfa starfsmenn einhverja sérstaka fræðslu til að styrkja sig í starfi vegna samfélagsáfallsins? Er ástæða til að óska eftir að einhverjir starfsmenn fresti sumarleyfum?</w:t>
      </w:r>
    </w:p>
    <w:p w14:paraId="71843C29" w14:textId="77777777" w:rsidR="009B2C90" w:rsidRPr="00403004" w:rsidRDefault="009B2C90" w:rsidP="00397AB2">
      <w:pPr>
        <w:pStyle w:val="ListParagraph"/>
        <w:numPr>
          <w:ilvl w:val="0"/>
          <w:numId w:val="44"/>
        </w:numPr>
      </w:pPr>
      <w:r w:rsidRPr="00403004">
        <w:t>Er tryggt að til staðar sé afleysing ef starfsmaður sem gegnir lykilhlutverki í verkefni sem skiptir miklu vegna endurreisnar forfallast eða fer í orlof, svo að þekking sem hann býr yfir á verkefninu fari ekki með í “orlof”?</w:t>
      </w:r>
    </w:p>
    <w:p w14:paraId="7904D66B" w14:textId="77777777" w:rsidR="009B2C90" w:rsidRPr="00403004" w:rsidRDefault="009B2C90" w:rsidP="00397AB2">
      <w:pPr>
        <w:pStyle w:val="ListParagraph"/>
        <w:numPr>
          <w:ilvl w:val="0"/>
          <w:numId w:val="44"/>
        </w:numPr>
      </w:pPr>
      <w:r w:rsidRPr="00403004">
        <w:t>Hafa verið haldnir starfsmannafundir?</w:t>
      </w:r>
    </w:p>
    <w:p w14:paraId="49A2CBDE" w14:textId="77777777" w:rsidR="009B2C90" w:rsidRPr="00403004" w:rsidRDefault="009B2C90" w:rsidP="00403004">
      <w:pPr>
        <w:rPr>
          <w:rFonts w:eastAsia="Arial"/>
        </w:rPr>
      </w:pPr>
    </w:p>
    <w:p w14:paraId="0573ED60" w14:textId="77777777" w:rsidR="009B2C90" w:rsidRPr="00292CE3" w:rsidRDefault="009B2C90" w:rsidP="00403004">
      <w:pPr>
        <w:rPr>
          <w:rFonts w:eastAsia="Arial"/>
          <w:b/>
        </w:rPr>
      </w:pPr>
      <w:r w:rsidRPr="00292CE3">
        <w:rPr>
          <w:b/>
        </w:rPr>
        <w:t>Utanaðkomandi aðstoð</w:t>
      </w:r>
    </w:p>
    <w:p w14:paraId="4B663AAA" w14:textId="77777777" w:rsidR="009B2C90" w:rsidRPr="00403004" w:rsidRDefault="009B2C90" w:rsidP="00397AB2">
      <w:pPr>
        <w:pStyle w:val="ListParagraph"/>
        <w:numPr>
          <w:ilvl w:val="0"/>
          <w:numId w:val="43"/>
        </w:numPr>
      </w:pPr>
      <w:r w:rsidRPr="00403004">
        <w:t>Hafa embættismenn leitað í smiðju annarra sem hafa reynslu af svipuðum atburðum?</w:t>
      </w:r>
    </w:p>
    <w:p w14:paraId="2BE56DD7" w14:textId="77777777" w:rsidR="009B2C90" w:rsidRPr="00403004" w:rsidRDefault="009B2C90" w:rsidP="00397AB2">
      <w:pPr>
        <w:pStyle w:val="ListParagraph"/>
        <w:numPr>
          <w:ilvl w:val="0"/>
          <w:numId w:val="43"/>
        </w:numPr>
      </w:pPr>
      <w:r w:rsidRPr="00403004">
        <w:t>Hefur verið leitað aðstoðar/upplýsinga frá utanaðkomandi aðilum, s.s. almannavarnadeild ríkislögreglustjóra, Viðlagatryggingu Íslands, ráðuneytum, Sambandi íslenskra sveitarfélaga?</w:t>
      </w:r>
    </w:p>
    <w:p w14:paraId="1BB3A208" w14:textId="77777777" w:rsidR="009B2C90" w:rsidRPr="00403004" w:rsidRDefault="009B2C90" w:rsidP="00397AB2">
      <w:pPr>
        <w:pStyle w:val="ListParagraph"/>
        <w:numPr>
          <w:ilvl w:val="0"/>
          <w:numId w:val="43"/>
        </w:numPr>
      </w:pPr>
      <w:r w:rsidRPr="00403004">
        <w:t>Hefur verið leitað upplýsinga frá tryggingafélögum?</w:t>
      </w:r>
    </w:p>
    <w:p w14:paraId="555BC6FA" w14:textId="77777777" w:rsidR="009B2C90" w:rsidRPr="00403004" w:rsidRDefault="009B2C90" w:rsidP="00397AB2">
      <w:pPr>
        <w:pStyle w:val="ListParagraph"/>
        <w:numPr>
          <w:ilvl w:val="0"/>
          <w:numId w:val="43"/>
        </w:numPr>
      </w:pPr>
      <w:r w:rsidRPr="00403004">
        <w:t>Hefur verið gengið frá samningi um ráðgjöf verkfræðinga eða annarra sérfræðinga vegna nauðsynlegrar vinnu fyrir sveitarfélagið?</w:t>
      </w:r>
    </w:p>
    <w:p w14:paraId="3CED35E5" w14:textId="77777777" w:rsidR="009B2C90" w:rsidRPr="00403004" w:rsidRDefault="009B2C90" w:rsidP="00403004">
      <w:pPr>
        <w:rPr>
          <w:rFonts w:eastAsia="Arial"/>
        </w:rPr>
      </w:pPr>
    </w:p>
    <w:p w14:paraId="73395A32" w14:textId="77777777" w:rsidR="009B2C90" w:rsidRPr="00292CE3" w:rsidRDefault="009B2C90" w:rsidP="00403004">
      <w:pPr>
        <w:rPr>
          <w:rFonts w:eastAsia="Arial"/>
          <w:b/>
        </w:rPr>
      </w:pPr>
      <w:r w:rsidRPr="00292CE3">
        <w:rPr>
          <w:b/>
        </w:rPr>
        <w:t>Samstarf sveitarfélaga</w:t>
      </w:r>
    </w:p>
    <w:p w14:paraId="7A461F5B" w14:textId="77777777" w:rsidR="009B2C90" w:rsidRPr="00403004" w:rsidRDefault="009B2C90" w:rsidP="00397AB2">
      <w:pPr>
        <w:pStyle w:val="ListParagraph"/>
        <w:numPr>
          <w:ilvl w:val="0"/>
          <w:numId w:val="42"/>
        </w:numPr>
      </w:pPr>
      <w:r w:rsidRPr="00403004">
        <w:t>Er samstarf sveitarfélaga sem standa frammi fyrir sama áfalli virkt?</w:t>
      </w:r>
    </w:p>
    <w:p w14:paraId="6F2DD52D" w14:textId="77777777" w:rsidR="009B2C90" w:rsidRPr="00403004" w:rsidRDefault="009B2C90" w:rsidP="00397AB2">
      <w:pPr>
        <w:pStyle w:val="ListParagraph"/>
        <w:numPr>
          <w:ilvl w:val="0"/>
          <w:numId w:val="42"/>
        </w:numPr>
        <w:rPr>
          <w:rFonts w:eastAsia="Arial"/>
        </w:rPr>
      </w:pPr>
      <w:r w:rsidRPr="00403004">
        <w:t>Samstarf sveitarstjóra um stefnumarkandi mál</w:t>
      </w:r>
    </w:p>
    <w:p w14:paraId="4C580793" w14:textId="77777777" w:rsidR="009B2C90" w:rsidRPr="00403004" w:rsidRDefault="009B2C90" w:rsidP="00397AB2">
      <w:pPr>
        <w:pStyle w:val="ListParagraph"/>
        <w:numPr>
          <w:ilvl w:val="0"/>
          <w:numId w:val="42"/>
        </w:numPr>
        <w:rPr>
          <w:rFonts w:eastAsia="Arial"/>
        </w:rPr>
      </w:pPr>
      <w:r w:rsidRPr="00403004">
        <w:t>Samstarf embættismanna um útfærslu á stefnu, samstarf um aðferðir við úrlausn mála</w:t>
      </w:r>
    </w:p>
    <w:p w14:paraId="68275F5A" w14:textId="77777777" w:rsidR="009B2C90" w:rsidRPr="00403004" w:rsidRDefault="009B2C90" w:rsidP="00397AB2">
      <w:pPr>
        <w:pStyle w:val="ListParagraph"/>
        <w:numPr>
          <w:ilvl w:val="0"/>
          <w:numId w:val="42"/>
        </w:numPr>
      </w:pPr>
      <w:r w:rsidRPr="00403004">
        <w:t>Á hvaða sviðum er æskilegt að samstarfið sé og á hvaða sviðum þarf hvert sveitarfélag fyrir sig að halda utan um sín mál?</w:t>
      </w:r>
    </w:p>
    <w:p w14:paraId="4981EE70" w14:textId="77777777" w:rsidR="00C056A3" w:rsidRPr="00403004" w:rsidRDefault="00C056A3" w:rsidP="00397AB2">
      <w:pPr>
        <w:pStyle w:val="ListParagraph"/>
        <w:numPr>
          <w:ilvl w:val="0"/>
          <w:numId w:val="42"/>
        </w:numPr>
      </w:pPr>
      <w:r w:rsidRPr="00403004">
        <w:t>Hversu lengi á samstarfið að vara?</w:t>
      </w:r>
    </w:p>
    <w:p w14:paraId="18A52A5D" w14:textId="77777777" w:rsidR="009B2C90" w:rsidRPr="00403004" w:rsidRDefault="009B2C90" w:rsidP="00397AB2">
      <w:pPr>
        <w:pStyle w:val="ListParagraph"/>
        <w:numPr>
          <w:ilvl w:val="0"/>
          <w:numId w:val="42"/>
        </w:numPr>
        <w:rPr>
          <w:rFonts w:eastAsia="Arial"/>
        </w:rPr>
      </w:pPr>
      <w:r w:rsidRPr="00403004">
        <w:t>Samstarf við frjáls félagasamtök</w:t>
      </w:r>
    </w:p>
    <w:p w14:paraId="1356E5F0" w14:textId="77777777" w:rsidR="009B2C90" w:rsidRPr="00403004" w:rsidRDefault="009B2C90" w:rsidP="00397AB2">
      <w:pPr>
        <w:pStyle w:val="ListParagraph"/>
        <w:numPr>
          <w:ilvl w:val="0"/>
          <w:numId w:val="42"/>
        </w:numPr>
      </w:pPr>
      <w:r w:rsidRPr="00403004">
        <w:t>Er þörf á að gera sérstakt samkomulag við frjáls félagasamtök? Hversu lengi á samstarfið að vara?</w:t>
      </w:r>
    </w:p>
    <w:p w14:paraId="07BFEBDA" w14:textId="77777777" w:rsidR="009B2C90" w:rsidRPr="00403004" w:rsidRDefault="009B2C90" w:rsidP="00403004">
      <w:pPr>
        <w:rPr>
          <w:rFonts w:eastAsia="Arial"/>
        </w:rPr>
      </w:pPr>
    </w:p>
    <w:p w14:paraId="68C7BE7E" w14:textId="77777777" w:rsidR="00403004" w:rsidRPr="00403004" w:rsidRDefault="00403004" w:rsidP="00403004"/>
    <w:p w14:paraId="51E3DFBC" w14:textId="77777777" w:rsidR="00403004" w:rsidRPr="00403004" w:rsidRDefault="00403004" w:rsidP="00403004">
      <w:pPr>
        <w:rPr>
          <w:rFonts w:eastAsia="Arial"/>
        </w:rPr>
      </w:pPr>
      <w:r w:rsidRPr="005F4D1B">
        <w:t>Gátlisti efnahagsklasa</w:t>
      </w:r>
      <w:r w:rsidR="005F4D1B" w:rsidRPr="005F4D1B">
        <w:t xml:space="preserve">: </w:t>
      </w:r>
      <w:r w:rsidR="005F4D1B">
        <w:t>Skrifstofa sveitarfélagsins</w:t>
      </w:r>
    </w:p>
    <w:p w14:paraId="2E0B01B8" w14:textId="77777777" w:rsidR="00403004" w:rsidRPr="00403004" w:rsidRDefault="00403004" w:rsidP="00397AB2">
      <w:pPr>
        <w:pStyle w:val="ListParagraph"/>
        <w:numPr>
          <w:ilvl w:val="0"/>
          <w:numId w:val="41"/>
        </w:numPr>
        <w:rPr>
          <w:rFonts w:eastAsia="Arial"/>
        </w:rPr>
      </w:pPr>
      <w:r w:rsidRPr="00403004">
        <w:t>Framkvæma strax eftir áfall:</w:t>
      </w:r>
    </w:p>
    <w:p w14:paraId="774DC230" w14:textId="77777777" w:rsidR="00403004" w:rsidRPr="00403004" w:rsidRDefault="00403004" w:rsidP="00397AB2">
      <w:pPr>
        <w:pStyle w:val="ListParagraph"/>
        <w:numPr>
          <w:ilvl w:val="0"/>
          <w:numId w:val="41"/>
        </w:numPr>
      </w:pPr>
      <w:r w:rsidRPr="00403004">
        <w:t xml:space="preserve">Hafa allir starfsmenn komist út úr </w:t>
      </w:r>
      <w:r w:rsidR="005F4D1B">
        <w:t>skrifstofu sveitarfélagsins</w:t>
      </w:r>
      <w:r w:rsidRPr="00403004">
        <w:t>? Þarf að loka fyrir vatn og rafmagn?</w:t>
      </w:r>
    </w:p>
    <w:p w14:paraId="7D1F9D2D" w14:textId="77777777" w:rsidR="00403004" w:rsidRPr="00403004" w:rsidRDefault="00403004" w:rsidP="00397AB2">
      <w:pPr>
        <w:pStyle w:val="ListParagraph"/>
        <w:numPr>
          <w:ilvl w:val="0"/>
          <w:numId w:val="41"/>
        </w:numPr>
      </w:pPr>
      <w:r w:rsidRPr="00403004">
        <w:t>Hafa starfsmenn orðið fyrir slysum eða öðrum beinum áhrifum? Hvernig er andlegt og líkamlegt ástand fólks?</w:t>
      </w:r>
    </w:p>
    <w:p w14:paraId="40DDBD5C" w14:textId="77777777" w:rsidR="00403004" w:rsidRPr="00403004" w:rsidRDefault="00403004" w:rsidP="00397AB2">
      <w:pPr>
        <w:pStyle w:val="ListParagraph"/>
        <w:numPr>
          <w:ilvl w:val="0"/>
          <w:numId w:val="40"/>
        </w:numPr>
      </w:pPr>
      <w:r w:rsidRPr="00403004">
        <w:lastRenderedPageBreak/>
        <w:t>Hafa fjölskyldur starfsmanna orðið fyrir slysum eða öðrum beinum áhrifum? Urðu skemmdir á húseignum þeirra eða innbúi?</w:t>
      </w:r>
    </w:p>
    <w:p w14:paraId="15B64F90" w14:textId="77777777" w:rsidR="00403004" w:rsidRDefault="00403004" w:rsidP="00397AB2">
      <w:pPr>
        <w:pStyle w:val="ListParagraph"/>
        <w:numPr>
          <w:ilvl w:val="0"/>
          <w:numId w:val="40"/>
        </w:numPr>
      </w:pPr>
      <w:r w:rsidRPr="00403004">
        <w:t>Hafa samband við allt starfsfólk</w:t>
      </w:r>
      <w:r w:rsidR="005F4D1B">
        <w:t xml:space="preserve"> skrifstofunnar</w:t>
      </w:r>
      <w:r w:rsidRPr="00403004">
        <w:t xml:space="preserve"> sama dag eða daginn eftir hamfarir/áfall til að meta stöðu: </w:t>
      </w:r>
    </w:p>
    <w:p w14:paraId="0E16F253" w14:textId="77777777" w:rsidR="00403004" w:rsidRDefault="00403004" w:rsidP="00397AB2">
      <w:pPr>
        <w:pStyle w:val="ListParagraph"/>
        <w:numPr>
          <w:ilvl w:val="0"/>
          <w:numId w:val="40"/>
        </w:numPr>
      </w:pPr>
      <w:r w:rsidRPr="00403004">
        <w:t>Tilkynna hvort/hvenær starfsfólk skuli koma til vinnu eftir atburð</w:t>
      </w:r>
    </w:p>
    <w:p w14:paraId="215B17AC" w14:textId="77777777" w:rsidR="00403004" w:rsidRDefault="00403004" w:rsidP="00397AB2">
      <w:pPr>
        <w:pStyle w:val="ListParagraph"/>
        <w:numPr>
          <w:ilvl w:val="0"/>
          <w:numId w:val="40"/>
        </w:numPr>
      </w:pPr>
      <w:r>
        <w:t xml:space="preserve">Fylgjast með einkennum áfalla þegar frá líðir. </w:t>
      </w:r>
    </w:p>
    <w:p w14:paraId="3EA7D9D5" w14:textId="77777777" w:rsidR="00403004" w:rsidRDefault="00403004" w:rsidP="00397AB2">
      <w:pPr>
        <w:pStyle w:val="ListParagraph"/>
        <w:numPr>
          <w:ilvl w:val="0"/>
          <w:numId w:val="40"/>
        </w:numPr>
      </w:pPr>
      <w:r>
        <w:t>Mikilvægt að sýna starfsfólki umhyggju og skilning</w:t>
      </w:r>
    </w:p>
    <w:p w14:paraId="485C8AA2" w14:textId="77777777" w:rsidR="00292CE3" w:rsidRPr="00292CE3" w:rsidRDefault="00292CE3" w:rsidP="00292CE3"/>
    <w:p w14:paraId="213F42EB" w14:textId="77777777" w:rsidR="00292CE3" w:rsidRPr="00292CE3" w:rsidRDefault="00292CE3" w:rsidP="00292CE3">
      <w:pPr>
        <w:rPr>
          <w:b/>
        </w:rPr>
      </w:pPr>
      <w:bookmarkStart w:id="340" w:name="_Toc433210743"/>
      <w:r w:rsidRPr="00292CE3">
        <w:rPr>
          <w:b/>
        </w:rPr>
        <w:t>Fjárþörf sveitarfélagsins – Bókhaldsmálefni</w:t>
      </w:r>
      <w:bookmarkEnd w:id="340"/>
    </w:p>
    <w:p w14:paraId="12F6F196" w14:textId="77777777" w:rsidR="00292CE3" w:rsidRPr="00292CE3" w:rsidRDefault="00292CE3" w:rsidP="00292CE3">
      <w:pPr>
        <w:rPr>
          <w:rFonts w:eastAsia="Arial"/>
          <w:b/>
        </w:rPr>
      </w:pPr>
      <w:r w:rsidRPr="00292CE3">
        <w:rPr>
          <w:b/>
        </w:rPr>
        <w:t xml:space="preserve">Ábyrgð: </w:t>
      </w:r>
      <w:r w:rsidR="00783130" w:rsidRPr="007F076A">
        <w:rPr>
          <w:b/>
          <w:highlight w:val="yellow"/>
          <w:rPrChange w:id="341" w:author="Hulda Kristjánsdóttir" w:date="2025-02-25T14:38:00Z">
            <w:rPr>
              <w:b/>
            </w:rPr>
          </w:rPrChange>
        </w:rPr>
        <w:t>Skrifstofustjóri</w:t>
      </w:r>
    </w:p>
    <w:p w14:paraId="269ED485" w14:textId="77777777" w:rsidR="00292CE3" w:rsidRPr="00292CE3" w:rsidRDefault="00292CE3" w:rsidP="00292CE3">
      <w:pPr>
        <w:rPr>
          <w:rFonts w:eastAsia="Arial"/>
        </w:rPr>
      </w:pPr>
    </w:p>
    <w:p w14:paraId="364BC1AB" w14:textId="77777777" w:rsidR="00292CE3" w:rsidRPr="00292CE3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292CE3">
        <w:t>Fara yfir hvort lausafjárstaða sveitarfélagsins sé með þeim hætti að auðvelt reynist að mæta auknum fjárskuldbindingum eða hvort taka þurfi lán fyrir auknum útgjöldum</w:t>
      </w:r>
    </w:p>
    <w:p w14:paraId="13517E50" w14:textId="77777777" w:rsidR="00292CE3" w:rsidRPr="00292CE3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292CE3">
        <w:t>Hafa umsjón með fjárútlátum og samningum sem gerðir eru vegna viðbragða í kjölfar hamfara/áfalls</w:t>
      </w:r>
    </w:p>
    <w:p w14:paraId="38677797" w14:textId="77777777" w:rsidR="00292CE3" w:rsidRPr="00292CE3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292CE3">
        <w:t>Ákvarða hvernig haldið skuli utan um kostnað sem fellur til vegna áfallsins</w:t>
      </w:r>
    </w:p>
    <w:p w14:paraId="74639BFE" w14:textId="77777777" w:rsidR="00292CE3" w:rsidRPr="00292CE3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292CE3">
        <w:t>Mikilvægt að aðskilja frá venjulegu bókhaldi</w:t>
      </w:r>
    </w:p>
    <w:p w14:paraId="2C644BB2" w14:textId="77777777" w:rsidR="00292CE3" w:rsidRPr="005F4D1B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5F4D1B">
        <w:t xml:space="preserve">Bóka á sérstakan náttúruhamfaralið í bókhaldi </w:t>
      </w:r>
    </w:p>
    <w:p w14:paraId="1EB8BF36" w14:textId="77777777" w:rsidR="00292CE3" w:rsidRPr="00292CE3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292CE3">
        <w:t>Upplýsa starfsmenn um sérstaka bókhaldslykla og verklag við utanumhald</w:t>
      </w:r>
    </w:p>
    <w:p w14:paraId="308C4266" w14:textId="77777777" w:rsidR="00292CE3" w:rsidRPr="00292CE3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292CE3">
        <w:t>Tryggingabætur, fjármagn úr ríkissjóði og styrkir ef einhverjir eru</w:t>
      </w:r>
    </w:p>
    <w:p w14:paraId="0FDC1D59" w14:textId="77777777" w:rsidR="00292CE3" w:rsidRPr="00292CE3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292CE3">
        <w:rPr>
          <w:rFonts w:eastAsia="Arial"/>
        </w:rPr>
        <w:t>Halda utan um beinan og óbeinan kostnað vegna áfallsins – laun starfsfólks, laun við fjöldahjálparstöð, vexti, vatnsleka í lögnum, mengað vatn sundlauga, fráveitu o.fl.</w:t>
      </w:r>
    </w:p>
    <w:p w14:paraId="0A5E8E17" w14:textId="77777777" w:rsidR="00292CE3" w:rsidRPr="00292CE3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292CE3">
        <w:t>Hvernig verðsetja skal þessa þætti (viðmið).</w:t>
      </w:r>
    </w:p>
    <w:p w14:paraId="687DC904" w14:textId="77777777" w:rsidR="00292CE3" w:rsidRPr="00292CE3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292CE3">
        <w:t>Halda utan um kostnað sveitarfélagsins vegna þess sem fram fer í Þjónustumiðstöðvum Almannavarna. Kostnaður er endurgreiddur af ríkinu.</w:t>
      </w:r>
    </w:p>
    <w:p w14:paraId="3C95954A" w14:textId="77777777" w:rsidR="00292CE3" w:rsidRPr="00292CE3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292CE3">
        <w:t>Meta hvort kaupa þarf þjónustu verktaka í stað starfsmanna vegna hamfara/áfalls.</w:t>
      </w:r>
    </w:p>
    <w:p w14:paraId="518D14DE" w14:textId="77777777" w:rsidR="00292CE3" w:rsidRPr="00292CE3" w:rsidRDefault="00292CE3" w:rsidP="00397AB2">
      <w:pPr>
        <w:pStyle w:val="ListParagraph"/>
        <w:numPr>
          <w:ilvl w:val="0"/>
          <w:numId w:val="49"/>
        </w:numPr>
        <w:rPr>
          <w:rFonts w:eastAsia="Arial"/>
        </w:rPr>
      </w:pPr>
      <w:r w:rsidRPr="00292CE3">
        <w:t>Upplýsingaleit hjá Reikningsskilanefnd, endurskoðanda, starfsmönnum bókhaldsdeildar og fyrri sveitarstjóra á jarðskjálftasvæði</w:t>
      </w:r>
    </w:p>
    <w:p w14:paraId="2C667273" w14:textId="77777777" w:rsidR="00292CE3" w:rsidRPr="00292CE3" w:rsidRDefault="00292CE3" w:rsidP="00292CE3">
      <w:pPr>
        <w:rPr>
          <w:rFonts w:eastAsia="Arial"/>
        </w:rPr>
      </w:pPr>
    </w:p>
    <w:p w14:paraId="71416B88" w14:textId="77777777" w:rsidR="00292CE3" w:rsidRDefault="00292CE3" w:rsidP="00292CE3">
      <w:bookmarkStart w:id="342" w:name="_bookmark26"/>
      <w:bookmarkStart w:id="343" w:name="_Toc433210744"/>
      <w:bookmarkEnd w:id="342"/>
    </w:p>
    <w:p w14:paraId="75C744BA" w14:textId="77777777" w:rsidR="00292CE3" w:rsidRPr="00292CE3" w:rsidRDefault="00292CE3" w:rsidP="00292CE3">
      <w:pPr>
        <w:rPr>
          <w:b/>
        </w:rPr>
      </w:pPr>
      <w:r w:rsidRPr="00292CE3">
        <w:rPr>
          <w:b/>
        </w:rPr>
        <w:t>Vátryggingar – eignatjón</w:t>
      </w:r>
      <w:bookmarkEnd w:id="343"/>
    </w:p>
    <w:p w14:paraId="78A48B61" w14:textId="77777777" w:rsidR="00292CE3" w:rsidRPr="00292CE3" w:rsidRDefault="00292CE3" w:rsidP="00292CE3">
      <w:pPr>
        <w:rPr>
          <w:rFonts w:eastAsia="Arial"/>
          <w:b/>
        </w:rPr>
      </w:pPr>
      <w:r w:rsidRPr="00292CE3">
        <w:rPr>
          <w:b/>
        </w:rPr>
        <w:t xml:space="preserve">Ábyrgð: </w:t>
      </w:r>
      <w:r w:rsidR="00783130">
        <w:rPr>
          <w:b/>
        </w:rPr>
        <w:t>Skipulags- og byggingarfulltrúi</w:t>
      </w:r>
    </w:p>
    <w:p w14:paraId="5B83F329" w14:textId="77777777" w:rsidR="00292CE3" w:rsidRPr="00292CE3" w:rsidRDefault="00292CE3" w:rsidP="00292CE3">
      <w:pPr>
        <w:rPr>
          <w:rFonts w:eastAsia="Arial"/>
        </w:rPr>
      </w:pPr>
    </w:p>
    <w:p w14:paraId="70144D86" w14:textId="77777777" w:rsidR="00292CE3" w:rsidRPr="00292CE3" w:rsidRDefault="00292CE3" w:rsidP="00292CE3">
      <w:pPr>
        <w:rPr>
          <w:rFonts w:eastAsia="Arial"/>
          <w:b/>
        </w:rPr>
      </w:pPr>
      <w:r w:rsidRPr="00292CE3">
        <w:rPr>
          <w:rFonts w:eastAsia="Arial"/>
          <w:b/>
        </w:rPr>
        <w:t>Vátryggingar – fjárhagslegt utanumhald á tjónum sem verða á eignum sveitarfélagsins</w:t>
      </w:r>
    </w:p>
    <w:p w14:paraId="55EF0185" w14:textId="77777777" w:rsidR="00292CE3" w:rsidRPr="00292CE3" w:rsidRDefault="005F4D1B" w:rsidP="00397AB2">
      <w:pPr>
        <w:pStyle w:val="ListParagraph"/>
        <w:numPr>
          <w:ilvl w:val="0"/>
          <w:numId w:val="50"/>
        </w:numPr>
        <w:rPr>
          <w:rFonts w:eastAsia="Arial"/>
        </w:rPr>
      </w:pPr>
      <w:r>
        <w:t>Fulltrúi</w:t>
      </w:r>
      <w:r w:rsidR="00292CE3" w:rsidRPr="00292CE3">
        <w:t xml:space="preserve"> sér um samstarf við Viðlagatryggingu vegna </w:t>
      </w:r>
      <w:r>
        <w:t>skem</w:t>
      </w:r>
      <w:r w:rsidR="001C3DA8">
        <w:t>m</w:t>
      </w:r>
      <w:r>
        <w:t xml:space="preserve">da á fasteignum </w:t>
      </w:r>
      <w:proofErr w:type="spellStart"/>
      <w:r>
        <w:t>sveitarfélgsins</w:t>
      </w:r>
      <w:proofErr w:type="spellEnd"/>
    </w:p>
    <w:p w14:paraId="4D1A1E43" w14:textId="77777777" w:rsidR="00292CE3" w:rsidRPr="00292CE3" w:rsidRDefault="00292CE3" w:rsidP="00292CE3">
      <w:pPr>
        <w:rPr>
          <w:rFonts w:eastAsia="Arial"/>
        </w:rPr>
      </w:pPr>
    </w:p>
    <w:p w14:paraId="7E07CD19" w14:textId="77777777" w:rsidR="005F4D1B" w:rsidRDefault="005F4D1B" w:rsidP="00292CE3">
      <w:pPr>
        <w:rPr>
          <w:rFonts w:eastAsia="Arial"/>
          <w:b/>
        </w:rPr>
      </w:pPr>
    </w:p>
    <w:p w14:paraId="0C543358" w14:textId="77777777" w:rsidR="005F4D1B" w:rsidRDefault="005F4D1B" w:rsidP="00292CE3">
      <w:pPr>
        <w:rPr>
          <w:rFonts w:eastAsia="Arial"/>
          <w:b/>
        </w:rPr>
      </w:pPr>
    </w:p>
    <w:p w14:paraId="154262CE" w14:textId="77777777" w:rsidR="00292CE3" w:rsidRPr="00292CE3" w:rsidRDefault="00292CE3" w:rsidP="00292CE3">
      <w:pPr>
        <w:rPr>
          <w:rFonts w:eastAsia="Arial"/>
          <w:b/>
        </w:rPr>
      </w:pPr>
      <w:r w:rsidRPr="00292CE3">
        <w:rPr>
          <w:rFonts w:eastAsia="Arial"/>
          <w:b/>
        </w:rPr>
        <w:lastRenderedPageBreak/>
        <w:t>Fasteignatryggingar – brunabótamat</w:t>
      </w:r>
    </w:p>
    <w:p w14:paraId="2ED53647" w14:textId="77777777" w:rsidR="00292CE3" w:rsidRPr="00292CE3" w:rsidRDefault="00292CE3" w:rsidP="00397AB2">
      <w:pPr>
        <w:pStyle w:val="ListParagraph"/>
        <w:numPr>
          <w:ilvl w:val="0"/>
          <w:numId w:val="50"/>
        </w:numPr>
        <w:rPr>
          <w:rFonts w:eastAsia="Arial"/>
        </w:rPr>
      </w:pPr>
      <w:r w:rsidRPr="00292CE3">
        <w:t xml:space="preserve">Fá mat byggingafulltrúa eða verkfræðistofu eins fljótt og hægt </w:t>
      </w:r>
      <w:r w:rsidR="001C3DA8">
        <w:t xml:space="preserve">er </w:t>
      </w:r>
      <w:r w:rsidRPr="00292CE3">
        <w:t xml:space="preserve">um hvort </w:t>
      </w:r>
      <w:r w:rsidRPr="005F4D1B">
        <w:t xml:space="preserve">óhætt sé að vera og vinna í </w:t>
      </w:r>
      <w:r w:rsidR="005F4D1B">
        <w:t>húsnæði sveitarfélagsins</w:t>
      </w:r>
    </w:p>
    <w:p w14:paraId="44901989" w14:textId="77777777" w:rsidR="00292CE3" w:rsidRPr="00292CE3" w:rsidRDefault="00BB6B87" w:rsidP="00397AB2">
      <w:pPr>
        <w:pStyle w:val="ListParagraph"/>
        <w:numPr>
          <w:ilvl w:val="0"/>
          <w:numId w:val="50"/>
        </w:numPr>
        <w:rPr>
          <w:rFonts w:eastAsia="Arial"/>
        </w:rPr>
      </w:pPr>
      <w:r>
        <w:t>Frekari skoðun húsan</w:t>
      </w:r>
      <w:r w:rsidR="001C3DA8">
        <w:t>n</w:t>
      </w:r>
      <w:r>
        <w:t>a</w:t>
      </w:r>
      <w:r w:rsidR="00292CE3" w:rsidRPr="00292CE3">
        <w:t xml:space="preserve"> fari fram þegar lengra líður</w:t>
      </w:r>
    </w:p>
    <w:p w14:paraId="67306B24" w14:textId="77777777" w:rsidR="00292CE3" w:rsidRPr="00292CE3" w:rsidRDefault="00292CE3" w:rsidP="00397AB2">
      <w:pPr>
        <w:pStyle w:val="ListParagraph"/>
        <w:numPr>
          <w:ilvl w:val="0"/>
          <w:numId w:val="50"/>
        </w:numPr>
        <w:rPr>
          <w:rFonts w:eastAsia="Arial"/>
        </w:rPr>
      </w:pPr>
      <w:r w:rsidRPr="00292CE3">
        <w:t>Tryggja að viðgerðir hefjist eins fljótt og hægt er (athuga þó að ekki má flýta um of t.d. í kjölfar jarðskjálfta).</w:t>
      </w:r>
    </w:p>
    <w:p w14:paraId="478B4421" w14:textId="77777777" w:rsidR="00292CE3" w:rsidRPr="00292CE3" w:rsidRDefault="00292CE3" w:rsidP="00292CE3">
      <w:pPr>
        <w:rPr>
          <w:rFonts w:eastAsia="Arial"/>
        </w:rPr>
      </w:pPr>
    </w:p>
    <w:p w14:paraId="44C19016" w14:textId="77777777" w:rsidR="00292CE3" w:rsidRPr="00292CE3" w:rsidRDefault="00292CE3" w:rsidP="00292CE3">
      <w:pPr>
        <w:rPr>
          <w:rFonts w:eastAsia="Arial"/>
          <w:b/>
        </w:rPr>
      </w:pPr>
      <w:r w:rsidRPr="00292CE3">
        <w:rPr>
          <w:b/>
        </w:rPr>
        <w:t>Innbústryggingar eigna sveitarfélagsins</w:t>
      </w:r>
    </w:p>
    <w:p w14:paraId="50C17DA0" w14:textId="77777777" w:rsidR="00292CE3" w:rsidRPr="00292CE3" w:rsidRDefault="00292CE3" w:rsidP="00397AB2">
      <w:pPr>
        <w:pStyle w:val="ListParagraph"/>
        <w:numPr>
          <w:ilvl w:val="0"/>
          <w:numId w:val="51"/>
        </w:numPr>
        <w:rPr>
          <w:rFonts w:eastAsia="Arial"/>
        </w:rPr>
      </w:pPr>
      <w:r w:rsidRPr="00292CE3">
        <w:t>Safna saman upplýsingum um skemmdir á eignum sveitarfélagsins</w:t>
      </w:r>
    </w:p>
    <w:p w14:paraId="29FD309A" w14:textId="77777777" w:rsidR="00292CE3" w:rsidRPr="00292CE3" w:rsidRDefault="00292CE3" w:rsidP="00397AB2">
      <w:pPr>
        <w:pStyle w:val="ListParagraph"/>
        <w:numPr>
          <w:ilvl w:val="0"/>
          <w:numId w:val="51"/>
        </w:numPr>
        <w:rPr>
          <w:rFonts w:eastAsia="Arial"/>
        </w:rPr>
      </w:pPr>
      <w:r w:rsidRPr="00292CE3">
        <w:t>Unnið í nánu samráði við:</w:t>
      </w:r>
    </w:p>
    <w:p w14:paraId="713E56BD" w14:textId="77777777" w:rsidR="00292CE3" w:rsidRPr="00292CE3" w:rsidRDefault="00292CE3" w:rsidP="00397AB2">
      <w:pPr>
        <w:pStyle w:val="ListParagraph"/>
        <w:numPr>
          <w:ilvl w:val="0"/>
          <w:numId w:val="51"/>
        </w:numPr>
        <w:rPr>
          <w:rFonts w:eastAsia="Arial"/>
        </w:rPr>
      </w:pPr>
      <w:r w:rsidRPr="00292CE3">
        <w:t>Tryggingarfélag Sveitarfélagsins</w:t>
      </w:r>
    </w:p>
    <w:p w14:paraId="7F9285D8" w14:textId="77777777" w:rsidR="00292CE3" w:rsidRPr="00292CE3" w:rsidRDefault="00292CE3" w:rsidP="00397AB2">
      <w:pPr>
        <w:pStyle w:val="ListParagraph"/>
        <w:numPr>
          <w:ilvl w:val="0"/>
          <w:numId w:val="51"/>
        </w:numPr>
        <w:rPr>
          <w:rFonts w:eastAsia="Arial"/>
        </w:rPr>
      </w:pPr>
      <w:r w:rsidRPr="00292CE3">
        <w:t xml:space="preserve">Umsjónarfólk annarra stofnana sveitarfélagsins. Forstöðumenn verðmeta, taka myndir og senda til </w:t>
      </w:r>
      <w:r w:rsidR="001C3DA8">
        <w:t>Skipulags- og byggingarfulltrúa</w:t>
      </w:r>
      <w:r w:rsidRPr="00292CE3">
        <w:t>.</w:t>
      </w:r>
    </w:p>
    <w:p w14:paraId="3325B2F8" w14:textId="77777777" w:rsidR="00292CE3" w:rsidRPr="00292CE3" w:rsidRDefault="00292CE3" w:rsidP="00397AB2">
      <w:pPr>
        <w:pStyle w:val="ListParagraph"/>
        <w:numPr>
          <w:ilvl w:val="0"/>
          <w:numId w:val="51"/>
        </w:numPr>
        <w:rPr>
          <w:rFonts w:eastAsia="Arial"/>
        </w:rPr>
      </w:pPr>
      <w:r w:rsidRPr="00292CE3">
        <w:t>Safna saman upplýsingum frá forstöðumönnum um tíma sem fer í þrif, en það fylgir innbústjóni</w:t>
      </w:r>
    </w:p>
    <w:p w14:paraId="484FA58A" w14:textId="77777777" w:rsidR="00292CE3" w:rsidRPr="00292CE3" w:rsidRDefault="00292CE3" w:rsidP="00397AB2">
      <w:pPr>
        <w:pStyle w:val="ListParagraph"/>
        <w:numPr>
          <w:ilvl w:val="0"/>
          <w:numId w:val="51"/>
        </w:numPr>
        <w:rPr>
          <w:rFonts w:eastAsia="Arial"/>
        </w:rPr>
      </w:pPr>
      <w:r w:rsidRPr="00292CE3">
        <w:rPr>
          <w:rFonts w:eastAsia="Arial"/>
        </w:rPr>
        <w:t xml:space="preserve">Fara í stofnanir og athuga öryggi húsbúnaðar – samstarf við </w:t>
      </w:r>
      <w:r w:rsidR="001C3DA8">
        <w:rPr>
          <w:rFonts w:eastAsia="Arial"/>
        </w:rPr>
        <w:t>umsjónarmann fasteigna</w:t>
      </w:r>
    </w:p>
    <w:p w14:paraId="328E89FB" w14:textId="77777777" w:rsidR="00292CE3" w:rsidRPr="00292CE3" w:rsidRDefault="00292CE3" w:rsidP="00397AB2">
      <w:pPr>
        <w:pStyle w:val="ListParagraph"/>
        <w:numPr>
          <w:ilvl w:val="0"/>
          <w:numId w:val="51"/>
        </w:numPr>
        <w:rPr>
          <w:rFonts w:eastAsia="Arial"/>
        </w:rPr>
      </w:pPr>
      <w:r w:rsidRPr="00292CE3">
        <w:t>Athuga hvort húsgögn og húsbúnaður sem skemmst hefur eða skekkst í atburði geti valdið hættu.</w:t>
      </w:r>
    </w:p>
    <w:p w14:paraId="21503CC6" w14:textId="77777777" w:rsidR="00292CE3" w:rsidRDefault="00292CE3" w:rsidP="00292CE3"/>
    <w:p w14:paraId="1E384290" w14:textId="77777777" w:rsidR="001102E9" w:rsidRDefault="001102E9">
      <w:pPr>
        <w:spacing w:befor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6F5E3E7D" w14:textId="77777777" w:rsidR="00124D41" w:rsidRPr="00BB6B87" w:rsidRDefault="00124D41" w:rsidP="00124D41">
      <w:pPr>
        <w:rPr>
          <w:b/>
          <w:sz w:val="28"/>
        </w:rPr>
      </w:pPr>
      <w:r w:rsidRPr="00BB6B87">
        <w:rPr>
          <w:b/>
          <w:sz w:val="28"/>
        </w:rPr>
        <w:lastRenderedPageBreak/>
        <w:t>Velferðaklasi</w:t>
      </w:r>
    </w:p>
    <w:p w14:paraId="0D9039C0" w14:textId="77777777" w:rsidR="00124D41" w:rsidRPr="00292CE3" w:rsidRDefault="00124D41" w:rsidP="00124D41">
      <w:pPr>
        <w:rPr>
          <w:rFonts w:eastAsia="Arial"/>
        </w:rPr>
      </w:pPr>
      <w:r w:rsidRPr="00292CE3">
        <w:t>Velferðarklasi hefur umsjón með húsnæðisaðstoð fyrir eigendur og leigjendur húsa sem flytja þarf úr.</w:t>
      </w:r>
    </w:p>
    <w:p w14:paraId="7104236F" w14:textId="77777777" w:rsidR="00124D41" w:rsidRPr="00292CE3" w:rsidRDefault="00124D41" w:rsidP="00124D41">
      <w:pPr>
        <w:rPr>
          <w:rFonts w:eastAsia="Arial"/>
        </w:rPr>
      </w:pPr>
      <w:r w:rsidRPr="00292CE3">
        <w:t>Velferðarklasi hefur yfirsýn yfir mögulega beina fjárhagsaðstoð til íbúa. Mikilvægt er að meta hvort líklegt sé að tekjutap hafi orðið á heimilum vegna atburðarins.</w:t>
      </w:r>
    </w:p>
    <w:p w14:paraId="46D04B5D" w14:textId="77777777" w:rsidR="00124D41" w:rsidRPr="00292CE3" w:rsidRDefault="00124D41" w:rsidP="00124D41"/>
    <w:p w14:paraId="3FE81A4F" w14:textId="77777777" w:rsidR="00124D41" w:rsidRPr="00292CE3" w:rsidRDefault="00124D41" w:rsidP="00124D41">
      <w:pPr>
        <w:rPr>
          <w:b/>
        </w:rPr>
      </w:pPr>
      <w:bookmarkStart w:id="344" w:name="_Toc433210748"/>
      <w:r w:rsidRPr="00292CE3">
        <w:rPr>
          <w:b/>
        </w:rPr>
        <w:t>Verkefni formanns velferðarklasa</w:t>
      </w:r>
      <w:bookmarkEnd w:id="344"/>
    </w:p>
    <w:p w14:paraId="46461547" w14:textId="77777777" w:rsidR="00124D41" w:rsidRPr="00292CE3" w:rsidRDefault="00124D41" w:rsidP="00124D41">
      <w:r w:rsidRPr="00292CE3">
        <w:t xml:space="preserve">Ábyrgð: </w:t>
      </w:r>
      <w:r>
        <w:t>Félagsmálastjóri</w:t>
      </w:r>
      <w:ins w:id="345" w:author="Hulda Kristjánsdóttir" w:date="2025-02-25T14:38:00Z">
        <w:r w:rsidR="007F076A">
          <w:t>/deildarstjóri Velferðarþjónustu</w:t>
        </w:r>
      </w:ins>
      <w:r w:rsidRPr="00292CE3">
        <w:t xml:space="preserve"> er formaður velferðarklasa. Hann  vinnur  í umboði sveitarstjór</w:t>
      </w:r>
      <w:r>
        <w:t xml:space="preserve">a, </w:t>
      </w:r>
      <w:r w:rsidRPr="00292CE3">
        <w:t>formanns endurreisnarteymis og er tengiliður við stjórnendur annarra klasa innan sveitarfélagsins og samstarfsaðila auk þess að stýra vinnu allra teyma innan velferðarklasans.</w:t>
      </w:r>
    </w:p>
    <w:p w14:paraId="09AB10B3" w14:textId="77777777" w:rsidR="00124D41" w:rsidRPr="00292CE3" w:rsidRDefault="00124D41" w:rsidP="00D31DA6">
      <w:r w:rsidRPr="00292CE3">
        <w:t>Formanni velferðarklasa er, undir stjórn sveitarstjóra,  ætlað að:</w:t>
      </w:r>
    </w:p>
    <w:p w14:paraId="02AC5695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Skoða gátlista og breyta ef þarf vegna viðbragða</w:t>
      </w:r>
    </w:p>
    <w:p w14:paraId="28824468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Hafa yfirsýn yfir verkefni teyma innan velferðarklasa</w:t>
      </w:r>
    </w:p>
    <w:p w14:paraId="28871F0E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Kalla til hagsmunaaðila, halda tengslum við þá og skipuleggja störf teyma eftir þörfum</w:t>
      </w:r>
    </w:p>
    <w:p w14:paraId="62BF1B53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Skila upplýsingum og skýrslum til sveitarstjóra eftir þörfum</w:t>
      </w:r>
    </w:p>
    <w:p w14:paraId="588824AE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Bera ábyrgð á að aðgerðaráætlun sveitarfélagsins í endurreisnarmálum sé fylgt eftir og tryggir að markmiðum sé náð</w:t>
      </w:r>
    </w:p>
    <w:p w14:paraId="79F405C4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Meta hvort skapast hefur aukin þörf á almennri þjónustu, t.d. tímabundinni fjölgun starfsmanna, rýmkun á reglum s.s. um akstur fatlaðra og/eða eldri borgara eða breyttar reglur varðandi heimaþjónustu</w:t>
      </w:r>
    </w:p>
    <w:p w14:paraId="218E3940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Bera ábyrgð á að skipulagður sé ferill sem miðar að því að sjá þolendum fyrir nauðþurftum, hverjir þurfa aðstoð og hversu mikla</w:t>
      </w:r>
    </w:p>
    <w:p w14:paraId="68370844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Taka allar meiriháttar ákvarðanir um þjónustu og kostnað vegna hjálpar- og endurreisnarstarfs. Ágreiningsmálum skal vísað til sveitarstjóra</w:t>
      </w:r>
    </w:p>
    <w:p w14:paraId="22450580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Skipuleggja   áfallafundi   fyrir   íbúa,</w:t>
      </w:r>
      <w:r w:rsidRPr="00292CE3">
        <w:tab/>
        <w:t>í samvinnu við sveitarstjóra og áfallahjálparteymi sveitarfélagsins</w:t>
      </w:r>
    </w:p>
    <w:p w14:paraId="4CF0CF73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Stýra húsnæðisteymi</w:t>
      </w:r>
    </w:p>
    <w:p w14:paraId="4D534159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Bera ábyrgð á að hugað sé sérstaklega að því sem snýr að starfsmönnum sveitarfélagsins og fellur undir verksvið velferðarklasa</w:t>
      </w:r>
    </w:p>
    <w:p w14:paraId="0DFED39E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Vera fulltrúi sveitarfélagsins í áfallahjálparteymi innan sveitarfélagsins</w:t>
      </w:r>
    </w:p>
    <w:p w14:paraId="0409178A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Vera tengiliður við þjónustumiðstöð almannavarna í þeim málum sem snerta hlutverk velferðarteymisins, t.d. varðandi áfallahjálp og félagslega þjónustu</w:t>
      </w:r>
    </w:p>
    <w:p w14:paraId="6BD8B304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Endurskoða gátlista árlega í samstarfi við samstarfsaðila</w:t>
      </w:r>
    </w:p>
    <w:p w14:paraId="73588EE5" w14:textId="77777777" w:rsidR="00124D41" w:rsidRPr="00292CE3" w:rsidRDefault="00124D41" w:rsidP="00124D41">
      <w:pPr>
        <w:pStyle w:val="ListParagraph"/>
        <w:numPr>
          <w:ilvl w:val="0"/>
          <w:numId w:val="54"/>
        </w:numPr>
        <w:rPr>
          <w:rFonts w:eastAsia="Arial"/>
        </w:rPr>
      </w:pPr>
      <w:r w:rsidRPr="00292CE3">
        <w:t>Bera ábyrgð á að nefndir innan velferðarklasa séu upplýstar um ástand, aðgerðir og úrræði sem teymi vinna að</w:t>
      </w:r>
    </w:p>
    <w:p w14:paraId="276EDD81" w14:textId="77777777" w:rsidR="00124D41" w:rsidRPr="00292CE3" w:rsidRDefault="00124D41" w:rsidP="00124D41">
      <w:pPr>
        <w:rPr>
          <w:rFonts w:eastAsia="Arial"/>
        </w:rPr>
      </w:pPr>
    </w:p>
    <w:p w14:paraId="63347082" w14:textId="77777777" w:rsidR="00124D41" w:rsidRPr="00292CE3" w:rsidRDefault="00124D41" w:rsidP="00124D41">
      <w:r w:rsidRPr="00292CE3">
        <w:t>Formaður velferðarklasa tekur mið af:</w:t>
      </w:r>
    </w:p>
    <w:p w14:paraId="6DCD127A" w14:textId="77777777" w:rsidR="00124D41" w:rsidRPr="00292CE3" w:rsidRDefault="00124D41" w:rsidP="00124D41">
      <w:pPr>
        <w:pStyle w:val="ListParagraph"/>
        <w:numPr>
          <w:ilvl w:val="0"/>
          <w:numId w:val="53"/>
        </w:numPr>
        <w:rPr>
          <w:rFonts w:eastAsia="Arial"/>
        </w:rPr>
      </w:pPr>
      <w:r w:rsidRPr="00292CE3">
        <w:t>Lagalegu hlutverki ríkis og sveitarfélaga</w:t>
      </w:r>
    </w:p>
    <w:p w14:paraId="6F4AB7B2" w14:textId="77777777" w:rsidR="00124D41" w:rsidRPr="00292CE3" w:rsidRDefault="00124D41" w:rsidP="00124D41">
      <w:pPr>
        <w:pStyle w:val="ListParagraph"/>
        <w:numPr>
          <w:ilvl w:val="0"/>
          <w:numId w:val="53"/>
        </w:numPr>
        <w:rPr>
          <w:rFonts w:eastAsia="Arial"/>
        </w:rPr>
      </w:pPr>
      <w:r w:rsidRPr="00292CE3">
        <w:t>Skipuriti sveitarfélagsins</w:t>
      </w:r>
    </w:p>
    <w:p w14:paraId="20761EBA" w14:textId="77777777" w:rsidR="00124D41" w:rsidRPr="00292CE3" w:rsidRDefault="00124D41" w:rsidP="00124D41">
      <w:pPr>
        <w:pStyle w:val="ListParagraph"/>
        <w:numPr>
          <w:ilvl w:val="0"/>
          <w:numId w:val="53"/>
        </w:numPr>
        <w:rPr>
          <w:rFonts w:eastAsia="Arial"/>
        </w:rPr>
      </w:pPr>
      <w:r w:rsidRPr="00292CE3">
        <w:t>Skipulagi almannavarna</w:t>
      </w:r>
    </w:p>
    <w:p w14:paraId="6E85912C" w14:textId="77777777" w:rsidR="00124D41" w:rsidRPr="00292CE3" w:rsidRDefault="00124D41" w:rsidP="00124D41">
      <w:pPr>
        <w:pStyle w:val="ListParagraph"/>
        <w:numPr>
          <w:ilvl w:val="0"/>
          <w:numId w:val="53"/>
        </w:numPr>
        <w:rPr>
          <w:rFonts w:eastAsia="Arial"/>
        </w:rPr>
      </w:pPr>
      <w:r w:rsidRPr="00292CE3">
        <w:lastRenderedPageBreak/>
        <w:t>Skipulagi endurreisnar</w:t>
      </w:r>
    </w:p>
    <w:p w14:paraId="151F2964" w14:textId="77777777" w:rsidR="00124D41" w:rsidRPr="00292CE3" w:rsidRDefault="00124D41" w:rsidP="00124D41">
      <w:pPr>
        <w:pStyle w:val="ListParagraph"/>
        <w:numPr>
          <w:ilvl w:val="0"/>
          <w:numId w:val="53"/>
        </w:numPr>
        <w:rPr>
          <w:rFonts w:eastAsia="Arial"/>
        </w:rPr>
      </w:pPr>
      <w:r w:rsidRPr="00292CE3">
        <w:t>Skipulagi áfallahjálpar</w:t>
      </w:r>
    </w:p>
    <w:p w14:paraId="6783A416" w14:textId="77777777" w:rsidR="00124D41" w:rsidRPr="00292CE3" w:rsidRDefault="00124D41" w:rsidP="00124D41">
      <w:pPr>
        <w:pStyle w:val="ListParagraph"/>
        <w:numPr>
          <w:ilvl w:val="0"/>
          <w:numId w:val="53"/>
        </w:numPr>
        <w:rPr>
          <w:rFonts w:eastAsia="Arial"/>
        </w:rPr>
      </w:pPr>
      <w:r w:rsidRPr="00292CE3">
        <w:t>Samstarfi sveitarfélaga og héraðsnefnda</w:t>
      </w:r>
    </w:p>
    <w:p w14:paraId="403ADA20" w14:textId="77777777" w:rsidR="00124D41" w:rsidRPr="00BB6B87" w:rsidRDefault="00124D41" w:rsidP="00124D41">
      <w:pPr>
        <w:pStyle w:val="ListParagraph"/>
        <w:numPr>
          <w:ilvl w:val="0"/>
          <w:numId w:val="53"/>
        </w:numPr>
        <w:rPr>
          <w:rFonts w:eastAsia="Arial"/>
        </w:rPr>
      </w:pPr>
      <w:r w:rsidRPr="00292CE3">
        <w:t>Samstarfssamningum við opinberar stofnanir, félagasamtök, frjáls félög og einstaklinga</w:t>
      </w:r>
    </w:p>
    <w:p w14:paraId="2CCEDA50" w14:textId="77777777" w:rsidR="00124D41" w:rsidRPr="00BB6B87" w:rsidRDefault="00124D41" w:rsidP="00124D41">
      <w:pPr>
        <w:ind w:left="360"/>
        <w:rPr>
          <w:rFonts w:eastAsia="Arial"/>
        </w:rPr>
      </w:pPr>
    </w:p>
    <w:p w14:paraId="1699FCFE" w14:textId="77777777" w:rsidR="00124D41" w:rsidRPr="00BB6B87" w:rsidRDefault="00124D41" w:rsidP="00124D41">
      <w:pPr>
        <w:rPr>
          <w:b/>
        </w:rPr>
      </w:pPr>
      <w:r w:rsidRPr="00BB6B87">
        <w:rPr>
          <w:b/>
        </w:rPr>
        <w:t>Upplýsingamiðlun:</w:t>
      </w:r>
    </w:p>
    <w:p w14:paraId="2C8B4C27" w14:textId="77777777" w:rsidR="00124D41" w:rsidRPr="00292CE3" w:rsidRDefault="00124D41" w:rsidP="00124D41">
      <w:pPr>
        <w:rPr>
          <w:rFonts w:eastAsia="Arial"/>
        </w:rPr>
      </w:pPr>
      <w:r w:rsidRPr="00292CE3">
        <w:t>Formaður velferðarklasa ber ábyrgð á upplýsingamiðlun sem undir velferðarklasa heyrir (upplýsingar skal veita í nánu samráði við sveitarstjóra/formann endurreisnar)</w:t>
      </w:r>
    </w:p>
    <w:p w14:paraId="76F550A0" w14:textId="77777777" w:rsidR="00124D41" w:rsidRPr="00292CE3" w:rsidRDefault="00124D41" w:rsidP="00124D41">
      <w:pPr>
        <w:rPr>
          <w:rFonts w:eastAsia="Arial"/>
        </w:rPr>
      </w:pPr>
      <w:r w:rsidRPr="00292CE3">
        <w:t>Hér undir falla t.d. upplýsingar til almennings um úthlutunarreglur vegna leiguhúsnæðis, opið hús fyrir almenning, íbúafundi, dreifibréf, tilkynningar til fjölmiðla og tilkynningar um skólahald og starfsemi þjónustustofnana sveitarfélagsins</w:t>
      </w:r>
    </w:p>
    <w:p w14:paraId="3C230FDF" w14:textId="77777777" w:rsidR="00124D41" w:rsidRPr="00292CE3" w:rsidRDefault="00124D41" w:rsidP="00124D41">
      <w:pPr>
        <w:rPr>
          <w:rFonts w:eastAsia="Arial"/>
        </w:rPr>
      </w:pPr>
      <w:r w:rsidRPr="00292CE3">
        <w:t>Formaður velferðarklasa ber ábyrgð á að upplýsingar/leiðbeiningar séu aðgengilegar, t.d. á vefsíðum, bæklingum, hjá símaþjónustu.</w:t>
      </w:r>
    </w:p>
    <w:p w14:paraId="2824C0B2" w14:textId="77777777" w:rsidR="00124D41" w:rsidRPr="00292CE3" w:rsidRDefault="00124D41" w:rsidP="00124D41">
      <w:pPr>
        <w:rPr>
          <w:rFonts w:eastAsia="Arial"/>
        </w:rPr>
      </w:pPr>
      <w:r w:rsidRPr="00292CE3">
        <w:t>Formaður velferðarklasa ber ábyrgð á fræðslu til einstakra hópa innan samfélags um áfallaviðbrögð</w:t>
      </w:r>
    </w:p>
    <w:p w14:paraId="2501289C" w14:textId="77777777" w:rsidR="00124D41" w:rsidRPr="00292CE3" w:rsidRDefault="00124D41" w:rsidP="00124D41">
      <w:pPr>
        <w:rPr>
          <w:rFonts w:eastAsia="Arial"/>
        </w:rPr>
      </w:pPr>
      <w:r w:rsidRPr="00292CE3">
        <w:t>Formaður velferðarklasa ber ábyrgð á að fræðslu sé komið til þeirra sem ekki komast á borgarafundi, t.d. íbúa í húsnæði og/eða stofnunum fyrir aldraða og fatlaða</w:t>
      </w:r>
    </w:p>
    <w:p w14:paraId="387FA823" w14:textId="77777777" w:rsidR="00124D41" w:rsidRPr="00292CE3" w:rsidRDefault="00124D41" w:rsidP="00124D41">
      <w:pPr>
        <w:rPr>
          <w:rFonts w:eastAsia="Arial"/>
        </w:rPr>
      </w:pPr>
    </w:p>
    <w:p w14:paraId="14621ACA" w14:textId="77777777" w:rsidR="00124D41" w:rsidRPr="00292CE3" w:rsidRDefault="00124D41" w:rsidP="00124D41">
      <w:r w:rsidRPr="00292CE3">
        <w:t>Huga skal sérstaklega að aðstæðum hjá:</w:t>
      </w:r>
    </w:p>
    <w:p w14:paraId="12AA6338" w14:textId="77777777" w:rsidR="00124D41" w:rsidRPr="00292CE3" w:rsidRDefault="00124D41" w:rsidP="00124D41">
      <w:pPr>
        <w:pStyle w:val="ListParagraph"/>
        <w:numPr>
          <w:ilvl w:val="0"/>
          <w:numId w:val="55"/>
        </w:numPr>
        <w:rPr>
          <w:rFonts w:eastAsia="Arial"/>
        </w:rPr>
      </w:pPr>
      <w:r w:rsidRPr="00292CE3">
        <w:t>Öðrum endurreisnar</w:t>
      </w:r>
      <w:r>
        <w:t>klösum</w:t>
      </w:r>
      <w:r w:rsidRPr="00292CE3">
        <w:t xml:space="preserve"> sveitarfélagsins</w:t>
      </w:r>
    </w:p>
    <w:p w14:paraId="2DAD18C9" w14:textId="77777777" w:rsidR="00124D41" w:rsidRPr="00292CE3" w:rsidRDefault="00124D41" w:rsidP="00124D41">
      <w:pPr>
        <w:pStyle w:val="ListParagraph"/>
        <w:numPr>
          <w:ilvl w:val="0"/>
          <w:numId w:val="55"/>
        </w:numPr>
        <w:rPr>
          <w:rFonts w:eastAsia="Arial"/>
        </w:rPr>
      </w:pPr>
      <w:r w:rsidRPr="00292CE3">
        <w:t>Þjónustuaðilum sveitarfélagsins, t.d. skólaakstri., félögum eldri borgara, stórum vinnustöðvum og íþróttafélögum</w:t>
      </w:r>
    </w:p>
    <w:p w14:paraId="649CAEC2" w14:textId="77777777" w:rsidR="00124D41" w:rsidRPr="00292CE3" w:rsidRDefault="00124D41" w:rsidP="00124D41">
      <w:pPr>
        <w:pStyle w:val="ListParagraph"/>
        <w:numPr>
          <w:ilvl w:val="0"/>
          <w:numId w:val="55"/>
        </w:numPr>
        <w:rPr>
          <w:rFonts w:eastAsia="Arial"/>
        </w:rPr>
      </w:pPr>
      <w:r w:rsidRPr="00292CE3">
        <w:t xml:space="preserve">Heilsugæslu </w:t>
      </w:r>
      <w:proofErr w:type="spellStart"/>
      <w:r w:rsidRPr="00292CE3">
        <w:t>HSu</w:t>
      </w:r>
      <w:proofErr w:type="spellEnd"/>
    </w:p>
    <w:p w14:paraId="69E93D36" w14:textId="77777777" w:rsidR="00124D41" w:rsidRPr="00292CE3" w:rsidRDefault="00124D41" w:rsidP="00124D41">
      <w:pPr>
        <w:pStyle w:val="ListParagraph"/>
        <w:numPr>
          <w:ilvl w:val="0"/>
          <w:numId w:val="55"/>
        </w:numPr>
        <w:rPr>
          <w:rFonts w:eastAsia="Arial"/>
        </w:rPr>
      </w:pPr>
      <w:r w:rsidRPr="00292CE3">
        <w:t>Rauðakrossdeildinni</w:t>
      </w:r>
    </w:p>
    <w:p w14:paraId="33DE40AC" w14:textId="77777777" w:rsidR="00124D41" w:rsidRDefault="00124D41" w:rsidP="00124D41">
      <w:pPr>
        <w:pStyle w:val="ListParagraph"/>
        <w:numPr>
          <w:ilvl w:val="0"/>
          <w:numId w:val="55"/>
        </w:numPr>
      </w:pPr>
      <w:r>
        <w:t xml:space="preserve">Skólaþjónustu Árnesþings. </w:t>
      </w:r>
    </w:p>
    <w:p w14:paraId="7063CA38" w14:textId="77777777" w:rsidR="00124D41" w:rsidRDefault="00124D41" w:rsidP="00124D41">
      <w:pPr>
        <w:rPr>
          <w:rFonts w:ascii="Arial" w:eastAsia="Arial" w:hAnsi="Arial" w:cs="Arial"/>
          <w:sz w:val="18"/>
          <w:szCs w:val="18"/>
        </w:rPr>
      </w:pPr>
    </w:p>
    <w:p w14:paraId="3F51A7FA" w14:textId="77777777" w:rsidR="00124D41" w:rsidRDefault="00124D41" w:rsidP="00124D41">
      <w:pPr>
        <w:spacing w:before="0"/>
        <w:jc w:val="left"/>
        <w:rPr>
          <w:rFonts w:eastAsia="Arial"/>
        </w:rPr>
      </w:pPr>
      <w:r>
        <w:rPr>
          <w:rFonts w:eastAsia="Arial"/>
        </w:rPr>
        <w:br w:type="page"/>
      </w:r>
    </w:p>
    <w:p w14:paraId="3AA5EF5F" w14:textId="77777777" w:rsidR="00124D41" w:rsidRPr="00567449" w:rsidRDefault="00124D41" w:rsidP="00124D41">
      <w:pPr>
        <w:rPr>
          <w:b/>
          <w:sz w:val="24"/>
        </w:rPr>
      </w:pPr>
      <w:bookmarkStart w:id="346" w:name="_Toc433210750"/>
      <w:r w:rsidRPr="00567449">
        <w:rPr>
          <w:b/>
          <w:sz w:val="24"/>
        </w:rPr>
        <w:lastRenderedPageBreak/>
        <w:t>Húsnæðisteym</w:t>
      </w:r>
      <w:bookmarkEnd w:id="346"/>
      <w:r w:rsidRPr="00567449">
        <w:rPr>
          <w:b/>
          <w:sz w:val="24"/>
        </w:rPr>
        <w:t>i</w:t>
      </w:r>
    </w:p>
    <w:p w14:paraId="0ADCE948" w14:textId="77777777" w:rsidR="00124D41" w:rsidRPr="00292CE3" w:rsidRDefault="00124D41" w:rsidP="00124D41">
      <w:r w:rsidRPr="00292CE3">
        <w:t>Innan sveitarfélagsins skal  vera starfandi húsnæðisteymi sem ber ábyrgð á að útvega  húsnæði fyrir þá íbúa sveitarfélagsins sem ekki geta búið á eigin heimili í kjölfar náttúruhamfara. Húsnæðismál íbúa á hamfarasvæðum geta verið umfangsmikil og eru viðbrögð og aðgerðir unnar í samvinnu ríkisvalds og hlutaðeigandi sveitarfélags. Teymið vinnur í umboði sveitastjórnar.</w:t>
      </w:r>
    </w:p>
    <w:p w14:paraId="57EE137F" w14:textId="77777777" w:rsidR="00124D41" w:rsidRPr="00292CE3" w:rsidRDefault="00124D41" w:rsidP="00124D41">
      <w:r w:rsidRPr="00292CE3">
        <w:t>Húsnæðisteymi skipa:</w:t>
      </w:r>
    </w:p>
    <w:p w14:paraId="636ECCA5" w14:textId="77777777" w:rsidR="00124D41" w:rsidRPr="001B1DCB" w:rsidRDefault="00124D41" w:rsidP="00124D41">
      <w:pPr>
        <w:pStyle w:val="ListParagraph"/>
        <w:numPr>
          <w:ilvl w:val="0"/>
          <w:numId w:val="56"/>
        </w:numPr>
        <w:rPr>
          <w:rFonts w:eastAsia="Arial"/>
        </w:rPr>
      </w:pPr>
      <w:r>
        <w:t>Félagsmálastjóri</w:t>
      </w:r>
      <w:ins w:id="347" w:author="Hulda Kristjánsdóttir" w:date="2025-02-25T14:39:00Z">
        <w:r w:rsidR="007F076A">
          <w:t>/deildarstjóri velferárþjónustu</w:t>
        </w:r>
      </w:ins>
      <w:r w:rsidRPr="00292CE3">
        <w:t>, sem er formaður.</w:t>
      </w:r>
    </w:p>
    <w:p w14:paraId="2CADCA28" w14:textId="77777777" w:rsidR="00124D41" w:rsidRPr="00D94A36" w:rsidRDefault="00124D41" w:rsidP="00124D41">
      <w:pPr>
        <w:pStyle w:val="ListParagraph"/>
        <w:numPr>
          <w:ilvl w:val="0"/>
          <w:numId w:val="56"/>
        </w:numPr>
      </w:pPr>
      <w:r w:rsidRPr="00D94A36">
        <w:t>Skipulagsfulltrúi</w:t>
      </w:r>
    </w:p>
    <w:p w14:paraId="22312FCF" w14:textId="77777777" w:rsidR="00124D41" w:rsidRPr="00D94A36" w:rsidRDefault="00124D41" w:rsidP="00124D41">
      <w:pPr>
        <w:pStyle w:val="ListParagraph"/>
        <w:numPr>
          <w:ilvl w:val="0"/>
          <w:numId w:val="56"/>
        </w:numPr>
      </w:pPr>
      <w:r w:rsidRPr="00D94A36">
        <w:t>Byggingafulltrúi</w:t>
      </w:r>
    </w:p>
    <w:p w14:paraId="5403D26B" w14:textId="77777777" w:rsidR="00124D41" w:rsidRPr="001B1DCB" w:rsidRDefault="00124D41" w:rsidP="00124D41">
      <w:pPr>
        <w:pStyle w:val="ListParagraph"/>
        <w:numPr>
          <w:ilvl w:val="0"/>
          <w:numId w:val="56"/>
        </w:numPr>
        <w:rPr>
          <w:rFonts w:eastAsia="Arial"/>
        </w:rPr>
      </w:pPr>
      <w:r>
        <w:t>Sveitarstjóri Flóahrepps</w:t>
      </w:r>
    </w:p>
    <w:p w14:paraId="31AC31E2" w14:textId="77777777" w:rsidR="00124D41" w:rsidRPr="00292CE3" w:rsidRDefault="00124D41" w:rsidP="00124D41">
      <w:pPr>
        <w:pStyle w:val="ListParagraph"/>
        <w:numPr>
          <w:ilvl w:val="0"/>
          <w:numId w:val="56"/>
        </w:numPr>
      </w:pPr>
      <w:r w:rsidRPr="00292CE3">
        <w:t>Sveitastjóri skipar staðgengla ef þarf. Formaður boðar til funda. Rita skal fundargerðir. Formaður ber ábyrgð á að upplýsa félagsmálanefnd um stöðu mála.</w:t>
      </w:r>
    </w:p>
    <w:p w14:paraId="36026ADE" w14:textId="77777777" w:rsidR="00124D41" w:rsidRPr="001B1DCB" w:rsidRDefault="00124D41" w:rsidP="00124D41">
      <w:pPr>
        <w:rPr>
          <w:b/>
        </w:rPr>
      </w:pPr>
      <w:r w:rsidRPr="001B1DCB">
        <w:rPr>
          <w:b/>
        </w:rPr>
        <w:t>Hlutverk húsnæðisteymis er að:</w:t>
      </w:r>
    </w:p>
    <w:p w14:paraId="15CA903B" w14:textId="77777777" w:rsidR="00124D41" w:rsidRPr="001B1DCB" w:rsidRDefault="00124D41" w:rsidP="00124D41">
      <w:pPr>
        <w:pStyle w:val="ListParagraph"/>
        <w:numPr>
          <w:ilvl w:val="0"/>
          <w:numId w:val="57"/>
        </w:numPr>
        <w:rPr>
          <w:rFonts w:eastAsia="Arial"/>
        </w:rPr>
      </w:pPr>
      <w:r w:rsidRPr="00292CE3">
        <w:t>Hafa milligöngu um að útvega þeim íbúum sveitarfélagsins húsnæði sem eru heimilislausir í kjölfar náttúrhamfara</w:t>
      </w:r>
    </w:p>
    <w:p w14:paraId="170BE926" w14:textId="77777777" w:rsidR="00124D41" w:rsidRPr="001B1DCB" w:rsidRDefault="00124D41" w:rsidP="00124D41">
      <w:pPr>
        <w:pStyle w:val="ListParagraph"/>
        <w:numPr>
          <w:ilvl w:val="0"/>
          <w:numId w:val="57"/>
        </w:numPr>
        <w:rPr>
          <w:rFonts w:eastAsia="Arial"/>
        </w:rPr>
      </w:pPr>
      <w:r w:rsidRPr="00292CE3">
        <w:t>Hafa náið samstarf við sveitarstjóra/f</w:t>
      </w:r>
      <w:r>
        <w:t>ormann endurreisnarteymis</w:t>
      </w:r>
    </w:p>
    <w:p w14:paraId="3EFC15BF" w14:textId="77777777" w:rsidR="00124D41" w:rsidRPr="001B1DCB" w:rsidRDefault="00124D41" w:rsidP="00124D41">
      <w:pPr>
        <w:pStyle w:val="ListParagraph"/>
        <w:numPr>
          <w:ilvl w:val="0"/>
          <w:numId w:val="57"/>
        </w:numPr>
        <w:rPr>
          <w:rFonts w:eastAsia="Arial"/>
        </w:rPr>
      </w:pPr>
      <w:r w:rsidRPr="00292CE3">
        <w:t>Halda nákvæma tímaskráningu og skrá fundargerðir og aðrar upplýsingar í skjalakerfi sveitarfélagsins</w:t>
      </w:r>
    </w:p>
    <w:p w14:paraId="67DB0A0A" w14:textId="77777777" w:rsidR="00124D41" w:rsidRPr="00BB6B87" w:rsidRDefault="00124D41" w:rsidP="00124D41">
      <w:pPr>
        <w:ind w:left="360"/>
        <w:rPr>
          <w:b/>
        </w:rPr>
      </w:pPr>
      <w:r w:rsidRPr="00BB6B87">
        <w:rPr>
          <w:b/>
        </w:rPr>
        <w:t>Verkefni húsnæðisteymis:</w:t>
      </w:r>
    </w:p>
    <w:p w14:paraId="591D10AD" w14:textId="77777777" w:rsidR="00124D41" w:rsidRPr="001B1DCB" w:rsidRDefault="00124D41" w:rsidP="00124D41">
      <w:pPr>
        <w:pStyle w:val="ListParagraph"/>
        <w:numPr>
          <w:ilvl w:val="0"/>
          <w:numId w:val="57"/>
        </w:numPr>
        <w:rPr>
          <w:rFonts w:eastAsia="Arial"/>
        </w:rPr>
      </w:pPr>
      <w:r w:rsidRPr="00292CE3">
        <w:t>Teymið ber ábyrgð á að framfylgja ákvörðunum opinberra aðila t.d. hvað varðar tímalengd aðstoðar. Umfang aðstoðar ræðst af ákvörðunum yfirvalda á hverjum tíma</w:t>
      </w:r>
    </w:p>
    <w:p w14:paraId="4B159E08" w14:textId="77777777" w:rsidR="00124D41" w:rsidRPr="001B1DCB" w:rsidRDefault="00124D41" w:rsidP="00124D41">
      <w:pPr>
        <w:pStyle w:val="ListParagraph"/>
        <w:numPr>
          <w:ilvl w:val="0"/>
          <w:numId w:val="57"/>
        </w:numPr>
        <w:rPr>
          <w:rFonts w:eastAsia="Arial"/>
        </w:rPr>
      </w:pPr>
      <w:r w:rsidRPr="00292CE3">
        <w:t>Teymið ber ábyrgð á eftirfylgni með það að markmiði að lágmarka þann tíma sem hver og ein fjölskylda fær aðstoð</w:t>
      </w:r>
    </w:p>
    <w:p w14:paraId="175C62F0" w14:textId="77777777" w:rsidR="00124D41" w:rsidRPr="001B1DCB" w:rsidRDefault="00124D41" w:rsidP="00124D41">
      <w:pPr>
        <w:pStyle w:val="ListParagraph"/>
        <w:numPr>
          <w:ilvl w:val="0"/>
          <w:numId w:val="57"/>
        </w:numPr>
        <w:rPr>
          <w:rFonts w:eastAsia="Arial"/>
        </w:rPr>
      </w:pPr>
      <w:r w:rsidRPr="00292CE3">
        <w:t xml:space="preserve">Gera skal úttekt á húsnæði áður en afnotahafi flytur inn. Úttektin skal unnin í samvinnu við byggingar- og skipulagsfulltrúa </w:t>
      </w:r>
    </w:p>
    <w:p w14:paraId="4E4C5659" w14:textId="77777777" w:rsidR="00124D41" w:rsidRPr="001B1DCB" w:rsidRDefault="00124D41" w:rsidP="00124D41">
      <w:pPr>
        <w:pStyle w:val="ListParagraph"/>
        <w:numPr>
          <w:ilvl w:val="0"/>
          <w:numId w:val="57"/>
        </w:numPr>
        <w:rPr>
          <w:rFonts w:eastAsia="Arial"/>
        </w:rPr>
      </w:pPr>
      <w:r w:rsidRPr="00292CE3">
        <w:t>Gera skal úttekt á húsnæði áður en afnotahafi flytur út. Úttektin skal unnin í samvinnu við byggingar- og skipulagsf</w:t>
      </w:r>
      <w:r>
        <w:t>ulltrúa</w:t>
      </w:r>
    </w:p>
    <w:p w14:paraId="619960E8" w14:textId="77777777" w:rsidR="00124D41" w:rsidRPr="001B1DCB" w:rsidRDefault="00124D41" w:rsidP="00124D41">
      <w:pPr>
        <w:pStyle w:val="ListParagraph"/>
        <w:numPr>
          <w:ilvl w:val="0"/>
          <w:numId w:val="57"/>
        </w:numPr>
        <w:rPr>
          <w:rFonts w:eastAsia="Arial"/>
        </w:rPr>
      </w:pPr>
      <w:r w:rsidRPr="00292CE3">
        <w:t>Í allri vinnu teymisins skal rétthöfum sýnd nærgætni og skilningur en um leið hvatning til að takast á við það verkefni að koma lífi sínu í eðlilegt horf og vinna markvisst að varanlegri lausn sinna húsnæðismála</w:t>
      </w:r>
    </w:p>
    <w:p w14:paraId="5427968C" w14:textId="77777777" w:rsidR="00124D41" w:rsidRPr="001B1DCB" w:rsidRDefault="00124D41" w:rsidP="00124D41">
      <w:pPr>
        <w:pStyle w:val="ListParagraph"/>
        <w:numPr>
          <w:ilvl w:val="0"/>
          <w:numId w:val="57"/>
        </w:numPr>
        <w:rPr>
          <w:rFonts w:eastAsia="Arial"/>
        </w:rPr>
      </w:pPr>
      <w:r w:rsidRPr="00292CE3">
        <w:t>Þeir sem starfa í teyminu haldi nákvæma tímaskráningu og skrái fundargerðir</w:t>
      </w:r>
    </w:p>
    <w:p w14:paraId="0DC752C7" w14:textId="77777777" w:rsidR="00124D41" w:rsidRPr="001B1DCB" w:rsidRDefault="00124D41" w:rsidP="00124D41">
      <w:pPr>
        <w:pStyle w:val="ListParagraph"/>
        <w:numPr>
          <w:ilvl w:val="0"/>
          <w:numId w:val="57"/>
        </w:numPr>
        <w:rPr>
          <w:rFonts w:eastAsia="Arial"/>
        </w:rPr>
      </w:pPr>
      <w:r w:rsidRPr="00292CE3">
        <w:t>Öll skjöl og minnisblöð skulu vistuð í skjalakerfi sveitarfélagsins</w:t>
      </w:r>
    </w:p>
    <w:p w14:paraId="32BF4E92" w14:textId="77777777" w:rsidR="00124D41" w:rsidRPr="00292CE3" w:rsidRDefault="00124D41" w:rsidP="00124D41">
      <w:pPr>
        <w:rPr>
          <w:rFonts w:eastAsia="Arial"/>
        </w:rPr>
        <w:sectPr w:rsidR="00124D41" w:rsidRPr="00292CE3" w:rsidSect="00111067">
          <w:headerReference w:type="even" r:id="rId26"/>
          <w:headerReference w:type="default" r:id="rId27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70360C4E" w14:textId="77777777" w:rsidR="00124D41" w:rsidRPr="001B1DCB" w:rsidRDefault="00124D41" w:rsidP="00124D41">
      <w:pPr>
        <w:rPr>
          <w:rFonts w:eastAsia="Arial"/>
          <w:b/>
        </w:rPr>
      </w:pPr>
      <w:bookmarkStart w:id="348" w:name="_bookmark34"/>
      <w:bookmarkEnd w:id="348"/>
      <w:r w:rsidRPr="001B1DCB">
        <w:rPr>
          <w:b/>
        </w:rPr>
        <w:lastRenderedPageBreak/>
        <w:t>Gátlisti velferðarklasa : HÚSNÆÐISTEYMI</w:t>
      </w:r>
    </w:p>
    <w:p w14:paraId="6483014C" w14:textId="77777777" w:rsidR="00124D41" w:rsidRPr="00292CE3" w:rsidRDefault="00124D41" w:rsidP="00124D41">
      <w:r w:rsidRPr="00292CE3">
        <w:t>Orðskýringar:</w:t>
      </w:r>
    </w:p>
    <w:p w14:paraId="10D5AF48" w14:textId="77777777" w:rsidR="00124D41" w:rsidRDefault="00124D41" w:rsidP="00124D41">
      <w:r w:rsidRPr="00292CE3">
        <w:t>Leigusali:</w:t>
      </w:r>
      <w:r w:rsidRPr="00292CE3">
        <w:tab/>
        <w:t xml:space="preserve">Sá sem sveitarfélagið leigir húsnæði af </w:t>
      </w:r>
    </w:p>
    <w:p w14:paraId="70B21B7E" w14:textId="77777777" w:rsidR="00124D41" w:rsidRPr="00292CE3" w:rsidRDefault="00124D41" w:rsidP="00124D41">
      <w:r w:rsidRPr="00292CE3">
        <w:t>Leigutaki:</w:t>
      </w:r>
      <w:r w:rsidRPr="00292CE3">
        <w:tab/>
        <w:t xml:space="preserve">Sveitarfélagið </w:t>
      </w:r>
    </w:p>
    <w:p w14:paraId="7BD5B5C5" w14:textId="77777777" w:rsidR="00124D41" w:rsidRPr="00292CE3" w:rsidRDefault="00124D41" w:rsidP="00124D41">
      <w:r w:rsidRPr="00292CE3">
        <w:t>Afnotahafi:</w:t>
      </w:r>
      <w:r w:rsidRPr="00292CE3">
        <w:tab/>
        <w:t>Íbúi sem sveitarfélagið útvegar húsnæði í kjölfar náttúruhamfara</w:t>
      </w:r>
    </w:p>
    <w:p w14:paraId="50AB304A" w14:textId="77777777" w:rsidR="00124D41" w:rsidRPr="00292CE3" w:rsidRDefault="00124D41" w:rsidP="00124D41">
      <w:r w:rsidRPr="00292CE3">
        <w:t>Rétthafi:</w:t>
      </w:r>
      <w:r w:rsidRPr="00292CE3">
        <w:tab/>
        <w:t>Sá sem á lögheimili í Sveitarfélaginu  þegar náttúruhamfarir verða og býr   í húsnæði sem lýst hefur verið óíbúðarhæft af þar til bærum aðilum og þeir sem þurfa að yfirgefa heimili sín vegna meiriháttar viðgerða í kjölfar náttúruhamfara. Heimilt er að láta þá falla hér undir sem sökum áfalls eftir náttúruhamfarir treysta sér ekki til að snúa aftur heim að atburði liðnum.</w:t>
      </w:r>
    </w:p>
    <w:p w14:paraId="52686C1C" w14:textId="77777777" w:rsidR="00124D41" w:rsidRPr="00292CE3" w:rsidRDefault="00124D41" w:rsidP="00124D41">
      <w:pPr>
        <w:rPr>
          <w:rFonts w:eastAsia="Arial"/>
        </w:rPr>
      </w:pPr>
    </w:p>
    <w:p w14:paraId="0B08573A" w14:textId="77777777" w:rsidR="00124D41" w:rsidRPr="001B1DCB" w:rsidRDefault="00124D41" w:rsidP="00124D41">
      <w:pPr>
        <w:rPr>
          <w:b/>
        </w:rPr>
      </w:pPr>
      <w:r w:rsidRPr="001B1DCB">
        <w:rPr>
          <w:b/>
        </w:rPr>
        <w:t>Aðgerðir fyrstu 3 mánuði eftir áfall:</w:t>
      </w:r>
    </w:p>
    <w:p w14:paraId="5A06F282" w14:textId="77777777" w:rsidR="00124D41" w:rsidRPr="001B1DCB" w:rsidRDefault="00124D41" w:rsidP="00124D41">
      <w:pPr>
        <w:pStyle w:val="ListParagraph"/>
        <w:numPr>
          <w:ilvl w:val="0"/>
          <w:numId w:val="58"/>
        </w:numPr>
        <w:rPr>
          <w:rFonts w:eastAsia="Arial"/>
        </w:rPr>
      </w:pPr>
      <w:r w:rsidRPr="00292CE3">
        <w:t>Öll fyrirgreiðsla fyrstu 3 mánuði eftir áfall er háð samþykki sveitarstjóra</w:t>
      </w:r>
      <w:r>
        <w:t>/formanns endurreisnar- teymis.</w:t>
      </w:r>
    </w:p>
    <w:p w14:paraId="57924608" w14:textId="77777777" w:rsidR="00124D41" w:rsidRDefault="00124D41" w:rsidP="00124D41">
      <w:pPr>
        <w:pStyle w:val="ListParagraph"/>
        <w:numPr>
          <w:ilvl w:val="0"/>
          <w:numId w:val="72"/>
        </w:numPr>
      </w:pPr>
      <w:r w:rsidRPr="00292CE3">
        <w:t>Kalla strax eftir upplýsingum frá starfsmö</w:t>
      </w:r>
      <w:r>
        <w:t xml:space="preserve">nnum Viðlagatryggingar Íslands </w:t>
      </w:r>
      <w:r w:rsidRPr="00292CE3">
        <w:t>og/eða byggingafulltrúa sveitarfélagsins um óíbúðarhæf hús</w:t>
      </w:r>
      <w:r>
        <w:t xml:space="preserve">. </w:t>
      </w:r>
    </w:p>
    <w:p w14:paraId="219594D3" w14:textId="77777777" w:rsidR="00124D41" w:rsidRDefault="00124D41" w:rsidP="00124D41">
      <w:pPr>
        <w:pStyle w:val="ListParagraph"/>
        <w:numPr>
          <w:ilvl w:val="0"/>
          <w:numId w:val="72"/>
        </w:numPr>
      </w:pPr>
      <w:r>
        <w:t>Byggingafulltrúi kanni kosti þess að ráða tímabundna starfsmenn til að sinna auknu álagi vegna skoðunar og mats á húsum með tilliti til frekari notkunar og skýrslugerðar vegna þessa.</w:t>
      </w:r>
    </w:p>
    <w:p w14:paraId="027B160F" w14:textId="77777777" w:rsidR="00124D41" w:rsidRPr="00CA26E0" w:rsidRDefault="00124D41" w:rsidP="00124D41">
      <w:pPr>
        <w:pStyle w:val="ListParagraph"/>
        <w:numPr>
          <w:ilvl w:val="0"/>
          <w:numId w:val="72"/>
        </w:numPr>
      </w:pPr>
      <w:r w:rsidRPr="00CA26E0">
        <w:t>Vinna í samvinnu við Rauða</w:t>
      </w:r>
      <w:r>
        <w:t xml:space="preserve"> </w:t>
      </w:r>
      <w:r w:rsidRPr="00CA26E0">
        <w:t>k</w:t>
      </w:r>
      <w:r>
        <w:t xml:space="preserve">rossinn </w:t>
      </w:r>
      <w:r w:rsidRPr="00CA26E0">
        <w:t>og starfsmenn sveitarfélagsins  o</w:t>
      </w:r>
      <w:r w:rsidR="009E0530">
        <w:t xml:space="preserve">g tryggja að farið verði í </w:t>
      </w:r>
      <w:r w:rsidRPr="00CA26E0">
        <w:t xml:space="preserve"> félagslegar leiguíbúðir á vegum sveitarfélagsins til að kanna ástand þeirra og bera ábyrgð á eftirlitinu</w:t>
      </w:r>
    </w:p>
    <w:p w14:paraId="4709E1CA" w14:textId="77777777" w:rsidR="00124D41" w:rsidRPr="00292CE3" w:rsidRDefault="00124D41" w:rsidP="00124D41">
      <w:pPr>
        <w:pStyle w:val="ListParagraph"/>
        <w:numPr>
          <w:ilvl w:val="0"/>
          <w:numId w:val="58"/>
        </w:numPr>
      </w:pPr>
      <w:r w:rsidRPr="00292CE3">
        <w:t>Hafa strax samband við þá íbúa sem rétt eiga á fyrirgreiðslu og greina þeim frá að vinna sé farin í gang við að útvega þeim húsnæði</w:t>
      </w:r>
    </w:p>
    <w:p w14:paraId="6127DFE5" w14:textId="77777777" w:rsidR="00124D41" w:rsidRPr="00292CE3" w:rsidRDefault="00124D41" w:rsidP="00124D41">
      <w:pPr>
        <w:pStyle w:val="ListParagraph"/>
        <w:numPr>
          <w:ilvl w:val="0"/>
          <w:numId w:val="58"/>
        </w:numPr>
      </w:pPr>
      <w:r w:rsidRPr="00292CE3">
        <w:t>Afla upplýsinga um aðstæður þeirra fjölskyldna sem útvega þarf húsnæði</w:t>
      </w:r>
    </w:p>
    <w:p w14:paraId="51C5390B" w14:textId="77777777" w:rsidR="00124D41" w:rsidRPr="00292CE3" w:rsidRDefault="00124D41" w:rsidP="00124D41">
      <w:pPr>
        <w:pStyle w:val="ListParagraph"/>
        <w:numPr>
          <w:ilvl w:val="0"/>
          <w:numId w:val="58"/>
        </w:numPr>
      </w:pPr>
      <w:r w:rsidRPr="00292CE3">
        <w:t>Hefja strax öflun húsnæðis t.d. hjá leigumiðlunum, byggingaraðilum á svæðinu og öðrum sem vitað er að eiga húsnæði á svæðinu. Kanna aðstoð frá öðrum, athuga t.d. með vinnugáma frá stofnunum, svo sem Vegagerðinni og verktökum, kanna framboð á færanlegum húsum og sumarhúsum í einkaeign og auglýsa eftir húsnæði ef þörf er á.</w:t>
      </w:r>
    </w:p>
    <w:p w14:paraId="162A4792" w14:textId="77777777" w:rsidR="00124D41" w:rsidRPr="001B1DCB" w:rsidRDefault="00124D41" w:rsidP="00124D41">
      <w:pPr>
        <w:pStyle w:val="ListParagraph"/>
        <w:numPr>
          <w:ilvl w:val="0"/>
          <w:numId w:val="58"/>
        </w:numPr>
        <w:rPr>
          <w:rFonts w:eastAsia="Arial"/>
        </w:rPr>
      </w:pPr>
      <w:r w:rsidRPr="001B1DCB">
        <w:rPr>
          <w:rFonts w:eastAsia="Arial"/>
        </w:rPr>
        <w:t>Sveitarfélagið skal vera leigutaki og ber teymið ábyrgð á gerð húsaleigusamninga við eigendur leiguhúsnæðis. Semja skal sérstaklega um leigutíma sem</w:t>
      </w:r>
      <w:r>
        <w:rPr>
          <w:rFonts w:eastAsia="Arial"/>
        </w:rPr>
        <w:t xml:space="preserve"> verði að hámarki þrír mánuðir</w:t>
      </w:r>
    </w:p>
    <w:p w14:paraId="6F086714" w14:textId="77777777" w:rsidR="00124D41" w:rsidRPr="00292CE3" w:rsidRDefault="00124D41" w:rsidP="00124D41">
      <w:pPr>
        <w:pStyle w:val="ListParagraph"/>
        <w:numPr>
          <w:ilvl w:val="0"/>
          <w:numId w:val="58"/>
        </w:numPr>
      </w:pPr>
      <w:r w:rsidRPr="00292CE3">
        <w:t xml:space="preserve">Uppgjör á húsaleigu og önnur samskipti við leigusala er á ábyrgð teymisins. Öllum kostnaði skal haldið aðskildum frá öðrum rekstri, samkvæmt fyrirmælum </w:t>
      </w:r>
      <w:r>
        <w:t>skrifstofu sveitarfélagsins</w:t>
      </w:r>
    </w:p>
    <w:p w14:paraId="30676F90" w14:textId="77777777" w:rsidR="00124D41" w:rsidRPr="00292CE3" w:rsidRDefault="00124D41" w:rsidP="00124D41">
      <w:pPr>
        <w:pStyle w:val="ListParagraph"/>
        <w:numPr>
          <w:ilvl w:val="0"/>
          <w:numId w:val="58"/>
        </w:numPr>
      </w:pPr>
      <w:r w:rsidRPr="00292CE3">
        <w:t>Ganga skal frá skriflegu samkomulagi við rétthafa að hámarki til 3ja mánaða þar sem kveðið er</w:t>
      </w:r>
      <w:r>
        <w:t xml:space="preserve"> á um skyldur hans og réttindi</w:t>
      </w:r>
    </w:p>
    <w:p w14:paraId="0B2FC68D" w14:textId="77777777" w:rsidR="00124D41" w:rsidRDefault="00124D41" w:rsidP="00124D41">
      <w:pPr>
        <w:pStyle w:val="ListParagraph"/>
        <w:numPr>
          <w:ilvl w:val="0"/>
          <w:numId w:val="58"/>
        </w:numPr>
      </w:pPr>
      <w:r w:rsidRPr="00292CE3">
        <w:t>Boða skal rétthafa til fundar til að ganga frá samningi um afnotin. Á þeim fundi skal fólki leiðbeint og kynnt hlutverk</w:t>
      </w:r>
      <w:r>
        <w:t>;</w:t>
      </w:r>
    </w:p>
    <w:p w14:paraId="42E0BD87" w14:textId="77777777" w:rsidR="00124D41" w:rsidRDefault="00124D41" w:rsidP="00124D41">
      <w:pPr>
        <w:pStyle w:val="ListParagraph"/>
        <w:numPr>
          <w:ilvl w:val="1"/>
          <w:numId w:val="58"/>
        </w:numPr>
      </w:pPr>
      <w:r w:rsidRPr="00292CE3">
        <w:t xml:space="preserve"> áfallahjálpar, </w:t>
      </w:r>
    </w:p>
    <w:p w14:paraId="42D3C79F" w14:textId="77777777" w:rsidR="00124D41" w:rsidRDefault="00124D41" w:rsidP="00124D41">
      <w:pPr>
        <w:pStyle w:val="ListParagraph"/>
        <w:numPr>
          <w:ilvl w:val="1"/>
          <w:numId w:val="58"/>
        </w:numPr>
      </w:pPr>
      <w:r w:rsidRPr="00292CE3">
        <w:t xml:space="preserve">Viðlagatryggingar, </w:t>
      </w:r>
    </w:p>
    <w:p w14:paraId="519E07F6" w14:textId="77777777" w:rsidR="00124D41" w:rsidRDefault="00124D41" w:rsidP="00124D41">
      <w:pPr>
        <w:pStyle w:val="ListParagraph"/>
        <w:numPr>
          <w:ilvl w:val="1"/>
          <w:numId w:val="58"/>
        </w:numPr>
      </w:pPr>
      <w:r w:rsidRPr="00292CE3">
        <w:t xml:space="preserve">þjónustumiðstöðva, </w:t>
      </w:r>
    </w:p>
    <w:p w14:paraId="36A4431B" w14:textId="77777777" w:rsidR="00124D41" w:rsidRDefault="00124D41" w:rsidP="00124D41">
      <w:pPr>
        <w:pStyle w:val="ListParagraph"/>
        <w:numPr>
          <w:ilvl w:val="1"/>
          <w:numId w:val="58"/>
        </w:numPr>
      </w:pPr>
      <w:r>
        <w:t>tryggingafélaga</w:t>
      </w:r>
      <w:r w:rsidRPr="00292CE3">
        <w:t xml:space="preserve"> </w:t>
      </w:r>
    </w:p>
    <w:p w14:paraId="56AF3B5F" w14:textId="77777777" w:rsidR="00124D41" w:rsidRDefault="00124D41" w:rsidP="00124D41">
      <w:pPr>
        <w:pStyle w:val="ListParagraph"/>
        <w:numPr>
          <w:ilvl w:val="1"/>
          <w:numId w:val="58"/>
        </w:numPr>
      </w:pPr>
      <w:r>
        <w:lastRenderedPageBreak/>
        <w:t>byggingarfulltrúa og tæknisvið,</w:t>
      </w:r>
      <w:r w:rsidRPr="00292CE3">
        <w:t xml:space="preserve"> t.d. um markatilvik, s.s. þar sem brunabótamat hefur ekki verið uppfært, bilun í rotþróm og/eða lögnum í dreifbýli, ótryggðum sólpöllum, stéttum og öðrum ótryggðum verðmætum á lóð</w:t>
      </w:r>
    </w:p>
    <w:p w14:paraId="1B85A02D" w14:textId="77777777" w:rsidR="00124D41" w:rsidRPr="00292CE3" w:rsidRDefault="00124D41" w:rsidP="00124D41">
      <w:pPr>
        <w:pStyle w:val="ListParagraph"/>
        <w:numPr>
          <w:ilvl w:val="0"/>
          <w:numId w:val="58"/>
        </w:numPr>
      </w:pPr>
      <w:r>
        <w:t>Hvetja skal rétthafa til að vinna markvisst að lausn húsnæðismála sinna</w:t>
      </w:r>
    </w:p>
    <w:p w14:paraId="705EB111" w14:textId="77777777" w:rsidR="00124D41" w:rsidRPr="00292CE3" w:rsidRDefault="00124D41" w:rsidP="00124D41">
      <w:pPr>
        <w:rPr>
          <w:rFonts w:eastAsia="Arial"/>
        </w:rPr>
      </w:pPr>
    </w:p>
    <w:p w14:paraId="7BBBC764" w14:textId="77777777" w:rsidR="00124D41" w:rsidRDefault="00124D41" w:rsidP="00124D41">
      <w:pPr>
        <w:rPr>
          <w:b/>
        </w:rPr>
      </w:pPr>
    </w:p>
    <w:p w14:paraId="6DDD4F05" w14:textId="77777777" w:rsidR="00124D41" w:rsidRDefault="00124D41" w:rsidP="00124D41">
      <w:pPr>
        <w:rPr>
          <w:b/>
        </w:rPr>
      </w:pPr>
    </w:p>
    <w:p w14:paraId="5E2D7138" w14:textId="77777777" w:rsidR="00124D41" w:rsidRPr="001B1DCB" w:rsidRDefault="00124D41" w:rsidP="00124D41">
      <w:pPr>
        <w:rPr>
          <w:b/>
        </w:rPr>
      </w:pPr>
      <w:r w:rsidRPr="001B1DCB">
        <w:rPr>
          <w:b/>
        </w:rPr>
        <w:t>Aðgerðir næstu 3 mánuði eftir áfall</w:t>
      </w:r>
    </w:p>
    <w:p w14:paraId="105D5BAC" w14:textId="77777777" w:rsidR="00124D41" w:rsidRPr="001B1DCB" w:rsidRDefault="00124D41" w:rsidP="001F2B05">
      <w:pPr>
        <w:pStyle w:val="ListParagraph"/>
        <w:numPr>
          <w:ilvl w:val="0"/>
          <w:numId w:val="59"/>
        </w:numPr>
        <w:jc w:val="left"/>
        <w:rPr>
          <w:rFonts w:eastAsia="Arial"/>
        </w:rPr>
      </w:pPr>
      <w:r w:rsidRPr="00292CE3">
        <w:t>Öll</w:t>
      </w:r>
      <w:r w:rsidRPr="00292CE3">
        <w:tab/>
        <w:t>fyrirgreiðsla</w:t>
      </w:r>
      <w:r w:rsidRPr="00292CE3">
        <w:tab/>
        <w:t>næstu</w:t>
      </w:r>
      <w:r w:rsidRPr="00292CE3">
        <w:tab/>
        <w:t>3</w:t>
      </w:r>
      <w:r w:rsidRPr="00292CE3">
        <w:tab/>
        <w:t>mánuði</w:t>
      </w:r>
      <w:r w:rsidRPr="00292CE3">
        <w:tab/>
        <w:t>eftir</w:t>
      </w:r>
      <w:r w:rsidRPr="00292CE3">
        <w:tab/>
        <w:t>áfall</w:t>
      </w:r>
      <w:r w:rsidRPr="00292CE3">
        <w:tab/>
        <w:t>er</w:t>
      </w:r>
      <w:r w:rsidRPr="00292CE3">
        <w:tab/>
        <w:t>háð</w:t>
      </w:r>
      <w:r w:rsidRPr="00292CE3">
        <w:tab/>
        <w:t>samþykki</w:t>
      </w:r>
      <w:r>
        <w:t xml:space="preserve"> </w:t>
      </w:r>
      <w:r w:rsidRPr="00292CE3">
        <w:t xml:space="preserve">sveitarstjóra/formanns endurreisnarteymis. </w:t>
      </w:r>
    </w:p>
    <w:p w14:paraId="68927F4B" w14:textId="77777777" w:rsidR="00124D41" w:rsidRPr="00292CE3" w:rsidRDefault="00124D41" w:rsidP="00124D41">
      <w:pPr>
        <w:pStyle w:val="ListParagraph"/>
        <w:numPr>
          <w:ilvl w:val="0"/>
          <w:numId w:val="59"/>
        </w:numPr>
      </w:pPr>
      <w:r w:rsidRPr="00292CE3">
        <w:t>Undir lok 3ja mánaða afnotatíma skal teymið kanna aðstæður rétthafa til áframhaldandi aðstoðar og boða þá til viðtals</w:t>
      </w:r>
    </w:p>
    <w:p w14:paraId="572A47B9" w14:textId="77777777" w:rsidR="00124D41" w:rsidRPr="00292CE3" w:rsidRDefault="00124D41" w:rsidP="00124D41">
      <w:pPr>
        <w:pStyle w:val="ListParagraph"/>
        <w:numPr>
          <w:ilvl w:val="0"/>
          <w:numId w:val="59"/>
        </w:numPr>
      </w:pPr>
      <w:r w:rsidRPr="00292CE3">
        <w:t>Hvetja skal rétthafa til að vinna markvisst að lausn húsnæðismála sinna</w:t>
      </w:r>
    </w:p>
    <w:p w14:paraId="0C0E5821" w14:textId="77777777" w:rsidR="00124D41" w:rsidRPr="00292CE3" w:rsidRDefault="00124D41" w:rsidP="00124D41">
      <w:pPr>
        <w:pStyle w:val="ListParagraph"/>
        <w:numPr>
          <w:ilvl w:val="0"/>
          <w:numId w:val="59"/>
        </w:numPr>
      </w:pPr>
      <w:r w:rsidRPr="00292CE3">
        <w:t>Hafi rétthafi ekki leyst húsnæðismál sín til framtíðar skal samningur um afnot endurnýjaður að hámarki til 3ja mánaða</w:t>
      </w:r>
    </w:p>
    <w:p w14:paraId="1D57AE40" w14:textId="77777777" w:rsidR="00124D41" w:rsidRPr="00292CE3" w:rsidRDefault="00124D41" w:rsidP="00124D41">
      <w:pPr>
        <w:pStyle w:val="ListParagraph"/>
        <w:numPr>
          <w:ilvl w:val="0"/>
          <w:numId w:val="59"/>
        </w:numPr>
      </w:pPr>
      <w:r w:rsidRPr="00292CE3">
        <w:t>Leita  skal   eftir  samþykki  leigusala   til  framlen</w:t>
      </w:r>
      <w:r>
        <w:t xml:space="preserve">gingar   </w:t>
      </w:r>
      <w:r w:rsidR="001F2B05">
        <w:t>á  leigusamningi</w:t>
      </w:r>
      <w:r>
        <w:t xml:space="preserve"> </w:t>
      </w:r>
    </w:p>
    <w:p w14:paraId="47C492EF" w14:textId="77777777" w:rsidR="00124D41" w:rsidRPr="00BB6B87" w:rsidRDefault="00124D41" w:rsidP="00124D41">
      <w:pPr>
        <w:pStyle w:val="ListParagraph"/>
        <w:numPr>
          <w:ilvl w:val="0"/>
          <w:numId w:val="56"/>
        </w:numPr>
      </w:pPr>
      <w:r w:rsidRPr="00292CE3">
        <w:t xml:space="preserve">Fylgjast með og vera viðbúin að útvega fólki húsnæði sem þarf að flytja tímabundið úr húsnæði sínu vegna viðgerða. Aðstoð er háð ákveðnum skilyrðum um húsnæðisaðstoð. Vinna slíkt í nánu samstarfi við </w:t>
      </w:r>
      <w:r>
        <w:t>fulltrúa</w:t>
      </w:r>
      <w:r w:rsidRPr="00BB6B87">
        <w:t xml:space="preserve"> á sviði skipulags- og byggingarmála</w:t>
      </w:r>
    </w:p>
    <w:p w14:paraId="5B45B1D1" w14:textId="77777777" w:rsidR="00124D41" w:rsidRPr="00292CE3" w:rsidRDefault="00124D41" w:rsidP="00124D41">
      <w:pPr>
        <w:rPr>
          <w:rFonts w:eastAsia="Arial"/>
        </w:rPr>
      </w:pPr>
    </w:p>
    <w:p w14:paraId="1BC37459" w14:textId="77777777" w:rsidR="00124D41" w:rsidRPr="001B1DCB" w:rsidRDefault="00124D41" w:rsidP="00124D41">
      <w:pPr>
        <w:rPr>
          <w:b/>
        </w:rPr>
      </w:pPr>
      <w:r w:rsidRPr="001B1DCB">
        <w:rPr>
          <w:b/>
        </w:rPr>
        <w:t>Aðgerðir 6 mánuðum eftir áfall</w:t>
      </w:r>
    </w:p>
    <w:p w14:paraId="34533082" w14:textId="77777777" w:rsidR="00124D41" w:rsidRPr="001B1DCB" w:rsidRDefault="00124D41" w:rsidP="00124D41">
      <w:pPr>
        <w:pStyle w:val="ListParagraph"/>
        <w:numPr>
          <w:ilvl w:val="0"/>
          <w:numId w:val="60"/>
        </w:numPr>
        <w:rPr>
          <w:rFonts w:eastAsia="Arial"/>
        </w:rPr>
      </w:pPr>
      <w:r w:rsidRPr="00292CE3">
        <w:t>Öll fyrirgreiðsla 6 mánuðum eftir áfall er háð samþykki sveitarstjóra/formanns endurreisnarteymis. Húsnæðisteymi skal vera í nánu samstarfi við byggingarfulltrúa.</w:t>
      </w:r>
    </w:p>
    <w:p w14:paraId="7678AB36" w14:textId="77777777" w:rsidR="00124D41" w:rsidRPr="00292CE3" w:rsidRDefault="00124D41" w:rsidP="00124D41">
      <w:pPr>
        <w:pStyle w:val="ListParagraph"/>
        <w:numPr>
          <w:ilvl w:val="0"/>
          <w:numId w:val="60"/>
        </w:numPr>
      </w:pPr>
      <w:r w:rsidRPr="00292CE3">
        <w:t>Standi rétthöfum til boða áframhaldandi fyrirgreiðsla sex mánuðum eftir áfall og það í formi greiðslu 50% leigufjárhæðar, skal leigusala tilkynnt um það og vilji hans til að leigja afnotahöfum áfram kannaður. Fyrst skal rætt við leigusala símleiðis og hon</w:t>
      </w:r>
      <w:r>
        <w:t>um síðan sent skriflegt erindi</w:t>
      </w:r>
    </w:p>
    <w:p w14:paraId="0E4D3B78" w14:textId="77777777" w:rsidR="00124D41" w:rsidRPr="001B1DCB" w:rsidRDefault="00124D41" w:rsidP="00124D41">
      <w:pPr>
        <w:pStyle w:val="ListParagraph"/>
        <w:numPr>
          <w:ilvl w:val="0"/>
          <w:numId w:val="60"/>
        </w:numPr>
        <w:rPr>
          <w:rFonts w:eastAsia="Arial"/>
        </w:rPr>
      </w:pPr>
      <w:r w:rsidRPr="00292CE3">
        <w:t>Samskonar</w:t>
      </w:r>
      <w:r>
        <w:t xml:space="preserve"> tilkynning skal send rétthafa</w:t>
      </w:r>
    </w:p>
    <w:p w14:paraId="43EF2005" w14:textId="77777777" w:rsidR="00124D41" w:rsidRPr="001B1DCB" w:rsidRDefault="00124D41" w:rsidP="00124D41">
      <w:pPr>
        <w:pStyle w:val="ListParagraph"/>
        <w:numPr>
          <w:ilvl w:val="1"/>
          <w:numId w:val="60"/>
        </w:numPr>
        <w:rPr>
          <w:rFonts w:eastAsia="Arial"/>
        </w:rPr>
      </w:pPr>
      <w:r w:rsidRPr="001B1DCB">
        <w:rPr>
          <w:rFonts w:eastAsia="Arial"/>
        </w:rPr>
        <w:t>Húsnæðisteymi.  Haft skal símasamband við rétthafa áður en bréf er sent út.</w:t>
      </w:r>
    </w:p>
    <w:p w14:paraId="47AC26D9" w14:textId="77777777" w:rsidR="00124D41" w:rsidRPr="00292CE3" w:rsidRDefault="00124D41" w:rsidP="00124D41">
      <w:pPr>
        <w:pStyle w:val="ListParagraph"/>
        <w:numPr>
          <w:ilvl w:val="0"/>
          <w:numId w:val="60"/>
        </w:numPr>
      </w:pPr>
      <w:r w:rsidRPr="00292CE3">
        <w:t>Komi til áframhaldandi aðstoðar að liðnum 6 mánuðum eftir áfall skal fyrirgreiðsla sveitarfélagsins vera í formi niðurgreiðslu á helmingi leigu að hámarki í 6 mánuði. Rétthafi skal þá vera leigutaki og framvísa húsaleigusamningi og greiðslukvi</w:t>
      </w:r>
      <w:r>
        <w:t>ttun fyrir leigu til teymisins.</w:t>
      </w:r>
    </w:p>
    <w:p w14:paraId="325B342A" w14:textId="77777777" w:rsidR="00124D41" w:rsidRPr="00292CE3" w:rsidRDefault="00124D41" w:rsidP="00124D41">
      <w:pPr>
        <w:pStyle w:val="ListParagraph"/>
        <w:numPr>
          <w:ilvl w:val="0"/>
          <w:numId w:val="60"/>
        </w:numPr>
      </w:pPr>
      <w:r w:rsidRPr="00292CE3">
        <w:t>Þegar 9 mánuðir eru frá áfalli skal teymið boða þá rétthafa sem enn njóta aðstoðar til fundar til að kanna stöðu mála og áform rétthafa um lausn húsnæðismála sinna til framtíðar litið.</w:t>
      </w:r>
    </w:p>
    <w:p w14:paraId="6FED0739" w14:textId="77777777" w:rsidR="00124D41" w:rsidRPr="00292CE3" w:rsidRDefault="00124D41" w:rsidP="00124D41">
      <w:pPr>
        <w:rPr>
          <w:rFonts w:eastAsia="Arial"/>
        </w:rPr>
      </w:pPr>
    </w:p>
    <w:p w14:paraId="733AF8FC" w14:textId="77777777" w:rsidR="00124D41" w:rsidRPr="00292CE3" w:rsidRDefault="00124D41" w:rsidP="00124D41">
      <w:pPr>
        <w:rPr>
          <w:rFonts w:eastAsia="Arial"/>
        </w:rPr>
      </w:pPr>
    </w:p>
    <w:p w14:paraId="386ECF50" w14:textId="77777777" w:rsidR="00124D41" w:rsidRPr="001B1DCB" w:rsidRDefault="00124D41" w:rsidP="00124D41">
      <w:pPr>
        <w:rPr>
          <w:rFonts w:eastAsia="Arial"/>
          <w:b/>
        </w:rPr>
      </w:pPr>
      <w:r w:rsidRPr="001B1DCB">
        <w:rPr>
          <w:b/>
        </w:rPr>
        <w:t>Hús sem þarf að yfirgefa vegna meiriháttar viðgerða</w:t>
      </w:r>
    </w:p>
    <w:p w14:paraId="0E13FBF8" w14:textId="77777777" w:rsidR="00124D41" w:rsidRPr="00BB6B87" w:rsidRDefault="00124D41" w:rsidP="00124D41">
      <w:pPr>
        <w:pStyle w:val="ListParagraph"/>
        <w:numPr>
          <w:ilvl w:val="0"/>
          <w:numId w:val="56"/>
        </w:numPr>
      </w:pPr>
      <w:r w:rsidRPr="00292CE3">
        <w:t xml:space="preserve">Öll fyrirgreiðsla til þeirra sem þurfa að yfirgefa hús sín vegna viðgerðar er háð samþykki sveitarstjóra/formanns endurreisnarteymis. Húsnæðisteymi skal vera í nánu samstarfi við </w:t>
      </w:r>
      <w:r>
        <w:t>fulltrúa</w:t>
      </w:r>
      <w:r w:rsidRPr="00BB6B87">
        <w:t xml:space="preserve"> á sviði skipulags- og byggingarmála</w:t>
      </w:r>
    </w:p>
    <w:p w14:paraId="2FB60CA5" w14:textId="77777777" w:rsidR="00124D41" w:rsidRPr="001B1DCB" w:rsidRDefault="00124D41" w:rsidP="00124D41">
      <w:pPr>
        <w:pStyle w:val="ListParagraph"/>
        <w:numPr>
          <w:ilvl w:val="0"/>
          <w:numId w:val="61"/>
        </w:numPr>
        <w:rPr>
          <w:rFonts w:eastAsia="Arial"/>
        </w:rPr>
      </w:pPr>
      <w:r w:rsidRPr="001B1DCB">
        <w:rPr>
          <w:rFonts w:eastAsia="Arial"/>
        </w:rPr>
        <w:lastRenderedPageBreak/>
        <w:t>Þeir sem búa í húsum sem, að mati byggingarfulltrúa, hafa skemmst það verulega í kjölfar náttúruhamfara að ekki er hægt að búa í þeim á meðan á viðgerðum stendur, geta s</w:t>
      </w:r>
      <w:r>
        <w:rPr>
          <w:rFonts w:eastAsia="Arial"/>
        </w:rPr>
        <w:t>ótt um húsnæði til teymisins.</w:t>
      </w:r>
    </w:p>
    <w:p w14:paraId="760FEE94" w14:textId="77777777" w:rsidR="00124D41" w:rsidRPr="001B1DCB" w:rsidRDefault="00124D41" w:rsidP="00124D41">
      <w:pPr>
        <w:pStyle w:val="ListParagraph"/>
        <w:numPr>
          <w:ilvl w:val="0"/>
          <w:numId w:val="61"/>
        </w:numPr>
        <w:rPr>
          <w:rFonts w:eastAsia="Arial"/>
        </w:rPr>
      </w:pPr>
      <w:r w:rsidRPr="00292CE3">
        <w:t>Húsnæðisteymi tekur umsóknina til meðferðar, að uppfylltum þeim skilyrðum sem fram koma í umsókninni.</w:t>
      </w:r>
    </w:p>
    <w:p w14:paraId="5C409F65" w14:textId="77777777" w:rsidR="00124D41" w:rsidRPr="001B1DCB" w:rsidRDefault="00124D41" w:rsidP="00124D41">
      <w:pPr>
        <w:pStyle w:val="ListParagraph"/>
        <w:numPr>
          <w:ilvl w:val="0"/>
          <w:numId w:val="61"/>
        </w:numPr>
      </w:pPr>
      <w:r w:rsidRPr="00292CE3">
        <w:t>Fylgjast með og vera viðbúin að útvega fólki húsnæði sem þarf að flytja tímabundið úr húsnæði sínu vegna viðgerða. Vinna í nánu samstarfi við skipulags- og byggingarfulltrúa</w:t>
      </w:r>
      <w:r w:rsidRPr="001B1DCB">
        <w:t>.</w:t>
      </w:r>
    </w:p>
    <w:p w14:paraId="362FDACE" w14:textId="77777777" w:rsidR="00124D41" w:rsidRDefault="00124D41" w:rsidP="00124D41">
      <w:pPr>
        <w:rPr>
          <w:b/>
        </w:rPr>
      </w:pPr>
    </w:p>
    <w:p w14:paraId="64E9E700" w14:textId="77777777" w:rsidR="00124D41" w:rsidRPr="009549FF" w:rsidRDefault="00124D41" w:rsidP="00124D41">
      <w:pPr>
        <w:rPr>
          <w:b/>
        </w:rPr>
      </w:pPr>
      <w:r w:rsidRPr="009549FF">
        <w:rPr>
          <w:b/>
        </w:rPr>
        <w:t>Félagsþjónustuteymi skipa:</w:t>
      </w:r>
    </w:p>
    <w:p w14:paraId="7C4FE6DA" w14:textId="77777777" w:rsidR="00124D41" w:rsidRPr="00731DED" w:rsidRDefault="00124D41" w:rsidP="00124D41">
      <w:r w:rsidRPr="00731DED">
        <w:t>Félagsmálastjóri</w:t>
      </w:r>
      <w:ins w:id="349" w:author="Hulda Kristjánsdóttir" w:date="2025-02-25T14:39:00Z">
        <w:r w:rsidR="00C61249">
          <w:t xml:space="preserve">/ deildarstjóri velferðarþjónustu </w:t>
        </w:r>
      </w:ins>
      <w:ins w:id="350" w:author="Hulda Kristjánsdóttir" w:date="2025-02-25T14:40:00Z">
        <w:r w:rsidR="00C61249">
          <w:t xml:space="preserve">eða </w:t>
        </w:r>
      </w:ins>
      <w:del w:id="351" w:author="Hulda Kristjánsdóttir" w:date="2025-02-25T14:40:00Z">
        <w:r w:rsidRPr="00731DED" w:rsidDel="00C61249">
          <w:delText>/</w:delText>
        </w:r>
      </w:del>
      <w:r w:rsidRPr="00731DED">
        <w:t>staðgengill félagsmálastjóra</w:t>
      </w:r>
      <w:ins w:id="352" w:author="Hulda Kristjánsdóttir" w:date="2025-02-25T14:40:00Z">
        <w:r w:rsidR="00C61249">
          <w:t xml:space="preserve"> deildarstjóra velferðarþjónustu</w:t>
        </w:r>
      </w:ins>
    </w:p>
    <w:p w14:paraId="20584311" w14:textId="77777777" w:rsidR="00124D41" w:rsidRPr="00731DED" w:rsidRDefault="00124D41" w:rsidP="00124D41">
      <w:r w:rsidRPr="00731DED">
        <w:t xml:space="preserve">Félagsráðgjafi í málaflokki fatlaðs fólks </w:t>
      </w:r>
    </w:p>
    <w:p w14:paraId="75119F0A" w14:textId="77777777" w:rsidR="00124D41" w:rsidRPr="00731DED" w:rsidRDefault="00124D41" w:rsidP="00124D41">
      <w:r w:rsidRPr="00731DED">
        <w:t>Sveitarstjóri</w:t>
      </w:r>
    </w:p>
    <w:p w14:paraId="400F47DB" w14:textId="77777777" w:rsidR="00124D41" w:rsidRDefault="00124D41" w:rsidP="00124D41">
      <w:r w:rsidRPr="00731DED">
        <w:t xml:space="preserve">Hjúkrunarfræðingur </w:t>
      </w:r>
      <w:r>
        <w:t>HSU</w:t>
      </w:r>
    </w:p>
    <w:p w14:paraId="254474E7" w14:textId="77777777" w:rsidR="00124D41" w:rsidRDefault="00124D41" w:rsidP="00124D41">
      <w:pPr>
        <w:rPr>
          <w:b/>
        </w:rPr>
      </w:pPr>
    </w:p>
    <w:p w14:paraId="4E457B50" w14:textId="77777777" w:rsidR="00124D41" w:rsidRPr="001B1DCB" w:rsidRDefault="00124D41" w:rsidP="00124D41">
      <w:pPr>
        <w:rPr>
          <w:b/>
        </w:rPr>
      </w:pPr>
      <w:r w:rsidRPr="001B1DCB">
        <w:rPr>
          <w:b/>
        </w:rPr>
        <w:t>Helstu verkefni félagsþjónustu:</w:t>
      </w:r>
    </w:p>
    <w:p w14:paraId="5A988B25" w14:textId="77777777" w:rsidR="00124D41" w:rsidRPr="001B1DCB" w:rsidRDefault="00124D41" w:rsidP="00124D41">
      <w:pPr>
        <w:pStyle w:val="ListParagraph"/>
        <w:numPr>
          <w:ilvl w:val="0"/>
          <w:numId w:val="64"/>
        </w:numPr>
        <w:rPr>
          <w:rFonts w:eastAsia="Arial"/>
        </w:rPr>
      </w:pPr>
      <w:r w:rsidRPr="001B1DCB">
        <w:t>Félagsleg ráðgjöf</w:t>
      </w:r>
    </w:p>
    <w:p w14:paraId="291EF78A" w14:textId="77777777" w:rsidR="00124D41" w:rsidRPr="001B1DCB" w:rsidRDefault="00124D41" w:rsidP="00124D41">
      <w:pPr>
        <w:pStyle w:val="ListParagraph"/>
        <w:numPr>
          <w:ilvl w:val="0"/>
          <w:numId w:val="64"/>
        </w:numPr>
        <w:rPr>
          <w:rFonts w:eastAsia="Arial"/>
        </w:rPr>
      </w:pPr>
      <w:r w:rsidRPr="001B1DCB">
        <w:t>Fjárhagsaðstoð</w:t>
      </w:r>
    </w:p>
    <w:p w14:paraId="240B2E98" w14:textId="77777777" w:rsidR="00124D41" w:rsidRPr="001B1DCB" w:rsidRDefault="00124D41" w:rsidP="00124D41">
      <w:pPr>
        <w:pStyle w:val="ListParagraph"/>
        <w:numPr>
          <w:ilvl w:val="0"/>
          <w:numId w:val="64"/>
        </w:numPr>
        <w:rPr>
          <w:rFonts w:eastAsia="Arial"/>
        </w:rPr>
      </w:pPr>
      <w:r w:rsidRPr="001B1DCB">
        <w:t>Barnavernd</w:t>
      </w:r>
    </w:p>
    <w:p w14:paraId="5C073F4E" w14:textId="77777777" w:rsidR="00124D41" w:rsidRPr="001B1DCB" w:rsidRDefault="00124D41" w:rsidP="00124D41">
      <w:pPr>
        <w:pStyle w:val="ListParagraph"/>
        <w:numPr>
          <w:ilvl w:val="0"/>
          <w:numId w:val="64"/>
        </w:numPr>
        <w:rPr>
          <w:rFonts w:eastAsia="Arial"/>
        </w:rPr>
      </w:pPr>
      <w:r>
        <w:t>Sérstakur húsnæðisstuðningur</w:t>
      </w:r>
    </w:p>
    <w:p w14:paraId="1D14751F" w14:textId="77777777" w:rsidR="00124D41" w:rsidRPr="001B1DCB" w:rsidRDefault="00124D41" w:rsidP="00124D41">
      <w:pPr>
        <w:pStyle w:val="ListParagraph"/>
        <w:numPr>
          <w:ilvl w:val="0"/>
          <w:numId w:val="64"/>
        </w:numPr>
        <w:rPr>
          <w:rFonts w:eastAsia="Arial"/>
        </w:rPr>
      </w:pPr>
      <w:r w:rsidRPr="001B1DCB">
        <w:t>Þjónusta við f</w:t>
      </w:r>
      <w:r>
        <w:t>atlað fólk</w:t>
      </w:r>
    </w:p>
    <w:p w14:paraId="34DDDB50" w14:textId="77777777" w:rsidR="00124D41" w:rsidRPr="001B1DCB" w:rsidRDefault="00124D41" w:rsidP="00124D41">
      <w:pPr>
        <w:pStyle w:val="ListParagraph"/>
        <w:numPr>
          <w:ilvl w:val="0"/>
          <w:numId w:val="64"/>
        </w:numPr>
        <w:rPr>
          <w:rFonts w:eastAsia="Arial"/>
        </w:rPr>
      </w:pPr>
      <w:r w:rsidRPr="001B1DCB">
        <w:t>Áfallahjálp</w:t>
      </w:r>
    </w:p>
    <w:p w14:paraId="3E33569E" w14:textId="77777777" w:rsidR="00124D41" w:rsidRPr="001B1DCB" w:rsidRDefault="00124D41" w:rsidP="00124D41">
      <w:pPr>
        <w:pStyle w:val="ListParagraph"/>
        <w:numPr>
          <w:ilvl w:val="0"/>
          <w:numId w:val="64"/>
        </w:numPr>
        <w:rPr>
          <w:rFonts w:eastAsia="Arial"/>
        </w:rPr>
      </w:pPr>
      <w:r w:rsidRPr="001B1DCB">
        <w:t>Húsnæðismál</w:t>
      </w:r>
    </w:p>
    <w:p w14:paraId="528EBAF9" w14:textId="77777777" w:rsidR="00124D41" w:rsidRPr="001B1DCB" w:rsidRDefault="00124D41" w:rsidP="00124D41">
      <w:pPr>
        <w:pStyle w:val="ListParagraph"/>
        <w:numPr>
          <w:ilvl w:val="0"/>
          <w:numId w:val="64"/>
        </w:numPr>
        <w:rPr>
          <w:rFonts w:eastAsia="Arial"/>
        </w:rPr>
      </w:pPr>
      <w:r w:rsidRPr="001B1DCB">
        <w:t>Stuðningur við félagsstarf aldraðra</w:t>
      </w:r>
    </w:p>
    <w:p w14:paraId="48A7B88D" w14:textId="77777777" w:rsidR="00124D41" w:rsidRPr="00651A28" w:rsidRDefault="00124D41" w:rsidP="00651A28">
      <w:pPr>
        <w:ind w:left="360"/>
        <w:rPr>
          <w:rFonts w:eastAsia="Arial"/>
        </w:rPr>
      </w:pPr>
      <w:r w:rsidRPr="001B1DCB">
        <w:t>Rekstur:</w:t>
      </w:r>
    </w:p>
    <w:p w14:paraId="655FC7BF" w14:textId="77777777" w:rsidR="00124D41" w:rsidRPr="001B1DCB" w:rsidRDefault="00124D41" w:rsidP="00124D41">
      <w:pPr>
        <w:pStyle w:val="ListParagraph"/>
        <w:numPr>
          <w:ilvl w:val="0"/>
          <w:numId w:val="64"/>
        </w:numPr>
        <w:rPr>
          <w:rFonts w:eastAsia="Arial"/>
        </w:rPr>
      </w:pPr>
      <w:r w:rsidRPr="001B1DCB">
        <w:t>Dagdvalar</w:t>
      </w:r>
      <w:r>
        <w:t xml:space="preserve"> ef við á</w:t>
      </w:r>
    </w:p>
    <w:p w14:paraId="267ED204" w14:textId="77777777" w:rsidR="00124D41" w:rsidRPr="00957590" w:rsidRDefault="00124D41" w:rsidP="00124D41">
      <w:pPr>
        <w:pStyle w:val="ListParagraph"/>
        <w:numPr>
          <w:ilvl w:val="0"/>
          <w:numId w:val="64"/>
        </w:numPr>
        <w:rPr>
          <w:rFonts w:eastAsia="Arial"/>
        </w:rPr>
      </w:pPr>
      <w:r w:rsidRPr="001B1DCB">
        <w:t>Heimaþjónustu</w:t>
      </w:r>
    </w:p>
    <w:p w14:paraId="6A4B9EF2" w14:textId="77777777" w:rsidR="00124D41" w:rsidRPr="001B1DCB" w:rsidRDefault="00124D41" w:rsidP="00124D41">
      <w:pPr>
        <w:pStyle w:val="ListParagraph"/>
        <w:numPr>
          <w:ilvl w:val="0"/>
          <w:numId w:val="64"/>
        </w:numPr>
        <w:rPr>
          <w:rFonts w:eastAsia="Arial"/>
        </w:rPr>
      </w:pPr>
      <w:r w:rsidRPr="001B1DCB">
        <w:t xml:space="preserve">Upplýsingagjöf til </w:t>
      </w:r>
      <w:r>
        <w:t>Skólaþjónustu- og velferðarnefndar Árnesþings</w:t>
      </w:r>
    </w:p>
    <w:p w14:paraId="721D8C4B" w14:textId="77777777" w:rsidR="00124D41" w:rsidRPr="001B1DCB" w:rsidRDefault="00124D41" w:rsidP="00124D41">
      <w:pPr>
        <w:rPr>
          <w:rFonts w:eastAsia="Arial"/>
        </w:rPr>
      </w:pPr>
    </w:p>
    <w:p w14:paraId="729C060A" w14:textId="77777777" w:rsidR="00124D41" w:rsidRPr="001B1DCB" w:rsidRDefault="00124D41" w:rsidP="00124D41">
      <w:pPr>
        <w:rPr>
          <w:rFonts w:eastAsia="Arial"/>
        </w:rPr>
        <w:sectPr w:rsidR="00124D41" w:rsidRPr="001B1DCB" w:rsidSect="00111067"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66A0A3F1" w14:textId="77777777" w:rsidR="00124D41" w:rsidRPr="0017157A" w:rsidRDefault="00124D41" w:rsidP="00124D41">
      <w:pPr>
        <w:rPr>
          <w:rFonts w:eastAsia="Arial"/>
          <w:b/>
          <w:sz w:val="24"/>
        </w:rPr>
      </w:pPr>
      <w:bookmarkStart w:id="353" w:name="_bookmark36"/>
      <w:bookmarkEnd w:id="353"/>
      <w:r w:rsidRPr="0017157A">
        <w:rPr>
          <w:b/>
          <w:sz w:val="24"/>
        </w:rPr>
        <w:lastRenderedPageBreak/>
        <w:t>Gátlisti velferðarklasa: FÉLAGSÞJÓNUSTUTEYMI</w:t>
      </w:r>
    </w:p>
    <w:p w14:paraId="3BBE4D90" w14:textId="77777777" w:rsidR="00124D41" w:rsidRPr="001B1DCB" w:rsidRDefault="00124D41" w:rsidP="00124D41">
      <w:r w:rsidRPr="001B1DCB">
        <w:t>Vegna viðbragða í kjölfar náttúruhamfara og annarra áfalla sem kunna að koma upp í samfélaginu og/eða einstökum stofnunum sem undir sviðið heyra.</w:t>
      </w:r>
    </w:p>
    <w:p w14:paraId="0EB24E34" w14:textId="77777777" w:rsidR="00124D41" w:rsidRPr="0017157A" w:rsidRDefault="00124D41" w:rsidP="00124D41">
      <w:pPr>
        <w:rPr>
          <w:b/>
        </w:rPr>
      </w:pPr>
      <w:r w:rsidRPr="0017157A">
        <w:rPr>
          <w:b/>
        </w:rPr>
        <w:t>Félagsþjónustuteymi kannar strax ástandið hjá:</w:t>
      </w:r>
    </w:p>
    <w:p w14:paraId="696EDFE7" w14:textId="77777777" w:rsidR="00124D41" w:rsidRDefault="00124D41" w:rsidP="00124D41">
      <w:pPr>
        <w:pStyle w:val="ListParagraph"/>
        <w:numPr>
          <w:ilvl w:val="0"/>
          <w:numId w:val="71"/>
        </w:numPr>
      </w:pPr>
      <w:r w:rsidRPr="001B1DCB">
        <w:t xml:space="preserve">Þeim sem misst hafa heimili sín </w:t>
      </w:r>
    </w:p>
    <w:p w14:paraId="5D9097E7" w14:textId="77777777" w:rsidR="00124D41" w:rsidRDefault="00124D41" w:rsidP="00124D41">
      <w:pPr>
        <w:pStyle w:val="ListParagraph"/>
        <w:numPr>
          <w:ilvl w:val="0"/>
          <w:numId w:val="71"/>
        </w:numPr>
      </w:pPr>
      <w:r w:rsidRPr="001B1DCB">
        <w:t xml:space="preserve">Slösuðum og fjölskyldum þeirra </w:t>
      </w:r>
    </w:p>
    <w:p w14:paraId="0F2063D8" w14:textId="77777777" w:rsidR="00124D41" w:rsidRPr="001B1DCB" w:rsidRDefault="00124D41" w:rsidP="00124D41">
      <w:pPr>
        <w:pStyle w:val="ListParagraph"/>
        <w:numPr>
          <w:ilvl w:val="0"/>
          <w:numId w:val="71"/>
        </w:numPr>
      </w:pPr>
      <w:r w:rsidRPr="001B1DCB">
        <w:t>Fjölskyldum látinna</w:t>
      </w:r>
    </w:p>
    <w:p w14:paraId="68A310A9" w14:textId="77777777" w:rsidR="00124D41" w:rsidRPr="001B1DCB" w:rsidRDefault="00124D41" w:rsidP="00124D41">
      <w:pPr>
        <w:pStyle w:val="ListParagraph"/>
        <w:numPr>
          <w:ilvl w:val="0"/>
          <w:numId w:val="71"/>
        </w:numPr>
      </w:pPr>
      <w:r w:rsidRPr="001B1DCB">
        <w:t>Öldruðum</w:t>
      </w:r>
    </w:p>
    <w:p w14:paraId="52C31044" w14:textId="77777777" w:rsidR="00124D41" w:rsidRPr="0017157A" w:rsidRDefault="00124D41" w:rsidP="00124D41">
      <w:pPr>
        <w:pStyle w:val="ListParagraph"/>
        <w:numPr>
          <w:ilvl w:val="0"/>
          <w:numId w:val="71"/>
        </w:numPr>
        <w:rPr>
          <w:rFonts w:eastAsia="Arial"/>
        </w:rPr>
      </w:pPr>
      <w:r w:rsidRPr="001B1DCB">
        <w:t>Huga sérstaklega að þeim sem búa einir í heimahúsum</w:t>
      </w:r>
    </w:p>
    <w:p w14:paraId="2053D79F" w14:textId="77777777" w:rsidR="00124D41" w:rsidRPr="0017157A" w:rsidRDefault="00124D41" w:rsidP="00124D41">
      <w:pPr>
        <w:pStyle w:val="ListParagraph"/>
        <w:numPr>
          <w:ilvl w:val="0"/>
          <w:numId w:val="71"/>
        </w:numPr>
        <w:rPr>
          <w:rFonts w:eastAsia="Arial"/>
        </w:rPr>
      </w:pPr>
      <w:r w:rsidRPr="001B1DCB">
        <w:t>Huga sérstaklega að þeim sem búa í félagslegu húsæði</w:t>
      </w:r>
    </w:p>
    <w:p w14:paraId="4B83BD36" w14:textId="77777777" w:rsidR="00124D41" w:rsidRPr="0017157A" w:rsidRDefault="00124D41" w:rsidP="00124D41">
      <w:pPr>
        <w:pStyle w:val="ListParagraph"/>
        <w:numPr>
          <w:ilvl w:val="0"/>
          <w:numId w:val="71"/>
        </w:numPr>
        <w:rPr>
          <w:rFonts w:eastAsia="Arial"/>
        </w:rPr>
      </w:pPr>
      <w:r w:rsidRPr="001B1DCB">
        <w:t xml:space="preserve">Huga sérstaklega að þeim sem búa inni á stofnunum </w:t>
      </w:r>
    </w:p>
    <w:p w14:paraId="17FEA147" w14:textId="77777777" w:rsidR="00124D41" w:rsidRPr="0017157A" w:rsidRDefault="00124D41" w:rsidP="00124D41">
      <w:pPr>
        <w:pStyle w:val="ListParagraph"/>
        <w:numPr>
          <w:ilvl w:val="0"/>
          <w:numId w:val="71"/>
        </w:numPr>
        <w:rPr>
          <w:rFonts w:eastAsia="Arial"/>
        </w:rPr>
      </w:pPr>
      <w:r>
        <w:t xml:space="preserve">Huga sérstaklega að þeim sem búa á heimilum ætlað fötluðu fólki. </w:t>
      </w:r>
    </w:p>
    <w:p w14:paraId="1E7DE069" w14:textId="77777777" w:rsidR="00124D41" w:rsidRPr="001B1DCB" w:rsidRDefault="00124D41" w:rsidP="00124D41">
      <w:pPr>
        <w:pStyle w:val="ListParagraph"/>
        <w:numPr>
          <w:ilvl w:val="0"/>
          <w:numId w:val="71"/>
        </w:numPr>
      </w:pPr>
      <w:r w:rsidRPr="001B1DCB">
        <w:t>Einstaklingum sem hafa ekkert eða lítið félagslegt net í kringum sig</w:t>
      </w:r>
    </w:p>
    <w:p w14:paraId="5E16D7C9" w14:textId="77777777" w:rsidR="00124D41" w:rsidRPr="0017157A" w:rsidRDefault="00124D41" w:rsidP="00124D41">
      <w:pPr>
        <w:pStyle w:val="ListParagraph"/>
        <w:numPr>
          <w:ilvl w:val="0"/>
          <w:numId w:val="71"/>
        </w:numPr>
        <w:rPr>
          <w:rFonts w:eastAsia="Arial"/>
        </w:rPr>
      </w:pPr>
      <w:r w:rsidRPr="001B1DCB">
        <w:t>Huga sérstaklega að þeim barnaverndarmálum sem eru í vinnslu</w:t>
      </w:r>
    </w:p>
    <w:p w14:paraId="2D612A57" w14:textId="77777777" w:rsidR="00124D41" w:rsidRPr="001B1DCB" w:rsidRDefault="00124D41" w:rsidP="00124D41">
      <w:pPr>
        <w:pStyle w:val="ListParagraph"/>
        <w:numPr>
          <w:ilvl w:val="0"/>
          <w:numId w:val="71"/>
        </w:numPr>
      </w:pPr>
      <w:r w:rsidRPr="001B1DCB">
        <w:t>Fólki af erlendu bergi brotið og öðrum nýfluttum í sveitarfélagið. Upplýsingar um þennan hóp er hægt að fá hjá vinnuveitendum, félagi útlendinga, skólum, lögheimilisskráningu sveitarfélagsins o.fl.</w:t>
      </w:r>
    </w:p>
    <w:p w14:paraId="03A209CD" w14:textId="77777777" w:rsidR="00124D41" w:rsidRPr="001B1DCB" w:rsidRDefault="00124D41" w:rsidP="00124D41">
      <w:pPr>
        <w:rPr>
          <w:rFonts w:eastAsia="Arial"/>
        </w:rPr>
      </w:pPr>
    </w:p>
    <w:p w14:paraId="7A5EA7CE" w14:textId="77777777" w:rsidR="00124D41" w:rsidRPr="0017157A" w:rsidRDefault="00124D41" w:rsidP="00124D41">
      <w:pPr>
        <w:rPr>
          <w:b/>
        </w:rPr>
      </w:pPr>
      <w:r w:rsidRPr="0017157A">
        <w:rPr>
          <w:b/>
        </w:rPr>
        <w:t>Aðstoð fyrstu viku eftir áfall:</w:t>
      </w:r>
    </w:p>
    <w:p w14:paraId="1C587BBB" w14:textId="77777777" w:rsidR="00124D41" w:rsidRPr="001B1DCB" w:rsidRDefault="00124D41" w:rsidP="00124D41">
      <w:r w:rsidRPr="001B1DCB">
        <w:t xml:space="preserve">Þegar opnuð er fjöldahjálparstöð er hlutverk sveitarfélagsins að taka þátt í fjöldahjálp og félagslegri aðstoð sem þar er veitt. </w:t>
      </w:r>
      <w:r>
        <w:t>S</w:t>
      </w:r>
      <w:r w:rsidRPr="001B1DCB">
        <w:t>tjórn fjöldahjálparstöðvar er á hendi Rauða kross</w:t>
      </w:r>
      <w:r>
        <w:t>ins</w:t>
      </w:r>
      <w:r w:rsidRPr="001B1DCB">
        <w:t xml:space="preserve"> </w:t>
      </w:r>
      <w:r>
        <w:t>á Íslandi.</w:t>
      </w:r>
    </w:p>
    <w:p w14:paraId="098F6C02" w14:textId="77777777" w:rsidR="00124D41" w:rsidRDefault="00124D41" w:rsidP="00124D41">
      <w:r w:rsidRPr="001B1DCB">
        <w:t>Formaður félagsþjónustuteymis fer strax á fjöldahjálparstöð og vinnur með Rauða krossinum í fyrsta fasa við að aðstoða heimilislausa og aðra þolendur. Þar fer jafnframt fram mat á þörf fyrir húsaskjól, fæði, klæði og fjárhagsaðstoð.</w:t>
      </w:r>
    </w:p>
    <w:p w14:paraId="5E2F4F9B" w14:textId="77777777" w:rsidR="00124D41" w:rsidRPr="0017157A" w:rsidRDefault="00124D41" w:rsidP="00124D41">
      <w:pPr>
        <w:rPr>
          <w:rFonts w:eastAsia="Arial"/>
          <w:b/>
        </w:rPr>
      </w:pPr>
      <w:r w:rsidRPr="0017157A">
        <w:rPr>
          <w:b/>
        </w:rPr>
        <w:t>Félagsþjónustuteymi ber ábyrgð á að:</w:t>
      </w:r>
    </w:p>
    <w:p w14:paraId="580DE711" w14:textId="77777777" w:rsidR="00124D41" w:rsidRPr="001B1DCB" w:rsidRDefault="00124D41" w:rsidP="00124D41">
      <w:pPr>
        <w:pStyle w:val="ListParagraph"/>
        <w:numPr>
          <w:ilvl w:val="0"/>
          <w:numId w:val="72"/>
        </w:numPr>
      </w:pPr>
      <w:r>
        <w:t>Fá aðkomu sérfræðinga frá RKI varðandi endurreisn félagsstarfa einnig fá fyrstu túlkaþjónustu frá sjálfboðaliðum RKI.</w:t>
      </w:r>
    </w:p>
    <w:p w14:paraId="28665763" w14:textId="77777777" w:rsidR="00124D41" w:rsidRPr="001B1DCB" w:rsidRDefault="00124D41" w:rsidP="00124D41">
      <w:pPr>
        <w:pStyle w:val="ListParagraph"/>
        <w:numPr>
          <w:ilvl w:val="0"/>
          <w:numId w:val="72"/>
        </w:numPr>
      </w:pPr>
      <w:r w:rsidRPr="001B1DCB">
        <w:t>Útvega þeim fæði og klæði sem þess þurfa í samvinnu við RKÍ Veita fólki strax fjárhagsaðstoð fyrir nauðþurftum í samvinnu við RKÍ Sameina fjölskyldur í samvinnu við RKÍ</w:t>
      </w:r>
    </w:p>
    <w:p w14:paraId="79332D21" w14:textId="77777777" w:rsidR="00124D41" w:rsidRPr="001B1DCB" w:rsidRDefault="00124D41" w:rsidP="00124D41">
      <w:pPr>
        <w:pStyle w:val="ListParagraph"/>
        <w:numPr>
          <w:ilvl w:val="0"/>
          <w:numId w:val="72"/>
        </w:numPr>
      </w:pPr>
      <w:r w:rsidRPr="001B1DCB">
        <w:t>Huga þarf sérstaklega að þörfum barna og ungmenna, ef til rýmingar skóla, skóladagvistar eða tómstundaheimila kemur</w:t>
      </w:r>
    </w:p>
    <w:p w14:paraId="3B5745B9" w14:textId="77777777" w:rsidR="00124D41" w:rsidRPr="001B1DCB" w:rsidRDefault="00124D41" w:rsidP="00124D41">
      <w:pPr>
        <w:pStyle w:val="ListParagraph"/>
        <w:numPr>
          <w:ilvl w:val="0"/>
          <w:numId w:val="72"/>
        </w:numPr>
      </w:pPr>
      <w:r w:rsidRPr="001B1DCB">
        <w:t>Vinna í fjöldahjálparstöð í samvinnu við presta og aðra sérfræðinga</w:t>
      </w:r>
    </w:p>
    <w:p w14:paraId="1E1A9211" w14:textId="77777777" w:rsidR="00124D41" w:rsidRPr="001B1DCB" w:rsidRDefault="00124D41" w:rsidP="00124D41">
      <w:pPr>
        <w:pStyle w:val="ListParagraph"/>
        <w:numPr>
          <w:ilvl w:val="0"/>
          <w:numId w:val="72"/>
        </w:numPr>
      </w:pPr>
      <w:r w:rsidRPr="001B1DCB">
        <w:t>Halda utan um nýja íbúa á svæðinu svo þeir finni að þeir séu hluti af samfélaginu og huga sérstaklega að útlendingum</w:t>
      </w:r>
    </w:p>
    <w:p w14:paraId="7C625111" w14:textId="77777777" w:rsidR="00124D41" w:rsidRPr="001B1DCB" w:rsidRDefault="00124D41" w:rsidP="00124D41">
      <w:pPr>
        <w:pStyle w:val="ListParagraph"/>
        <w:numPr>
          <w:ilvl w:val="0"/>
          <w:numId w:val="72"/>
        </w:numPr>
      </w:pPr>
      <w:r w:rsidRPr="001B1DCB">
        <w:t>Huga sérstaklega að aðstoð við börn og aðra skjólstæðinga ef aðstoð er veitt að sumri til þegar ekki er reglubundið skólastarf</w:t>
      </w:r>
    </w:p>
    <w:p w14:paraId="62CCF089" w14:textId="77777777" w:rsidR="00124D41" w:rsidRPr="001B1DCB" w:rsidRDefault="00124D41" w:rsidP="00124D41">
      <w:pPr>
        <w:pStyle w:val="ListParagraph"/>
        <w:numPr>
          <w:ilvl w:val="0"/>
          <w:numId w:val="72"/>
        </w:numPr>
      </w:pPr>
      <w:r w:rsidRPr="001B1DCB">
        <w:t>Vera forstöðumönnum til ráðgjafar og veita þeim fræðslu og stuðning við úrlausn verkefna</w:t>
      </w:r>
    </w:p>
    <w:p w14:paraId="6B349F3E" w14:textId="77777777" w:rsidR="00124D41" w:rsidRPr="000E5508" w:rsidRDefault="00124D41" w:rsidP="00124D41">
      <w:pPr>
        <w:pStyle w:val="ListParagraph"/>
        <w:numPr>
          <w:ilvl w:val="0"/>
          <w:numId w:val="72"/>
        </w:numPr>
        <w:rPr>
          <w:rFonts w:eastAsia="Arial"/>
          <w:b/>
          <w:sz w:val="24"/>
        </w:rPr>
      </w:pPr>
      <w:r w:rsidRPr="001B1DCB">
        <w:t>Að gera ástandskannanir og vinna framkvæmdaáætlun í samvinnu við formann velferðarteymis</w:t>
      </w:r>
    </w:p>
    <w:p w14:paraId="5CCE07CE" w14:textId="77777777" w:rsidR="00124D41" w:rsidRPr="000E5508" w:rsidRDefault="00124D41" w:rsidP="00124D41">
      <w:pPr>
        <w:ind w:left="360"/>
        <w:rPr>
          <w:rFonts w:eastAsia="Arial"/>
          <w:b/>
          <w:sz w:val="24"/>
        </w:rPr>
      </w:pPr>
    </w:p>
    <w:p w14:paraId="670E5475" w14:textId="77777777" w:rsidR="00124D41" w:rsidRPr="000E5508" w:rsidRDefault="00124D41" w:rsidP="00124D41">
      <w:pPr>
        <w:ind w:left="360"/>
        <w:rPr>
          <w:rFonts w:eastAsia="Arial"/>
          <w:b/>
          <w:sz w:val="24"/>
        </w:rPr>
      </w:pPr>
      <w:r w:rsidRPr="000E5508">
        <w:rPr>
          <w:b/>
          <w:sz w:val="24"/>
        </w:rPr>
        <w:lastRenderedPageBreak/>
        <w:t>Aðgerðalok</w:t>
      </w:r>
    </w:p>
    <w:p w14:paraId="2BCAF88D" w14:textId="77777777" w:rsidR="00124D41" w:rsidRPr="001B1DCB" w:rsidRDefault="00124D41" w:rsidP="00124D41">
      <w:r w:rsidRPr="001B1DCB">
        <w:t>Staða félagsþjónustu er mikilvægur mælikvarði á það hvort lífið sé að færast í “eðlilegt” horf.</w:t>
      </w:r>
    </w:p>
    <w:p w14:paraId="24AE1037" w14:textId="77777777" w:rsidR="00124D41" w:rsidRPr="001B1DCB" w:rsidRDefault="00124D41" w:rsidP="00124D41">
      <w:r w:rsidRPr="001B1DCB">
        <w:t>Hægt er að fylgjast með ákveðnum þáttum sem geta sagt fyrir um hvar samfélagið er statt eftir náttúruhamfarir eða önnur samfélagsleg áföll, t.d:</w:t>
      </w:r>
    </w:p>
    <w:p w14:paraId="44B0E366" w14:textId="77777777" w:rsidR="00124D41" w:rsidRPr="0017157A" w:rsidRDefault="00124D41" w:rsidP="00124D41">
      <w:pPr>
        <w:pStyle w:val="ListParagraph"/>
        <w:numPr>
          <w:ilvl w:val="0"/>
          <w:numId w:val="78"/>
        </w:numPr>
        <w:rPr>
          <w:rFonts w:eastAsia="Arial"/>
        </w:rPr>
      </w:pPr>
      <w:r w:rsidRPr="001B1DCB">
        <w:t>Vinnuhæfni starfsfólks sem var við vinnu á sinni starfsstöð þegar hamfarir áttu sér stað</w:t>
      </w:r>
    </w:p>
    <w:p w14:paraId="51109C97" w14:textId="77777777" w:rsidR="00124D41" w:rsidRPr="0017157A" w:rsidRDefault="00124D41" w:rsidP="00124D41">
      <w:pPr>
        <w:pStyle w:val="ListParagraph"/>
        <w:numPr>
          <w:ilvl w:val="0"/>
          <w:numId w:val="78"/>
        </w:numPr>
        <w:rPr>
          <w:rFonts w:eastAsia="Arial"/>
        </w:rPr>
      </w:pPr>
      <w:r w:rsidRPr="001B1DCB">
        <w:t>Þátttöku í viðburðum sem haldnir eru skömmu eftir hamfarir</w:t>
      </w:r>
    </w:p>
    <w:p w14:paraId="05543336" w14:textId="77777777" w:rsidR="00124D41" w:rsidRPr="0017157A" w:rsidRDefault="00124D41" w:rsidP="00124D41">
      <w:pPr>
        <w:pStyle w:val="ListParagraph"/>
        <w:numPr>
          <w:ilvl w:val="0"/>
          <w:numId w:val="78"/>
        </w:numPr>
        <w:rPr>
          <w:rFonts w:eastAsia="Arial"/>
        </w:rPr>
      </w:pPr>
      <w:r w:rsidRPr="001B1DCB">
        <w:t>Hvernig eru bjargir einstaklinga og fjölskyldna?</w:t>
      </w:r>
    </w:p>
    <w:p w14:paraId="0A3D56BE" w14:textId="77777777" w:rsidR="00124D41" w:rsidRPr="0017157A" w:rsidRDefault="00124D41" w:rsidP="00124D41">
      <w:pPr>
        <w:pStyle w:val="ListParagraph"/>
        <w:numPr>
          <w:ilvl w:val="0"/>
          <w:numId w:val="78"/>
        </w:numPr>
        <w:rPr>
          <w:rFonts w:eastAsia="Arial"/>
        </w:rPr>
      </w:pPr>
      <w:r w:rsidRPr="001B1DCB">
        <w:t>Er fólk að hirða um umhverfi sitt, húsnæði og garða?</w:t>
      </w:r>
    </w:p>
    <w:p w14:paraId="6E356C5F" w14:textId="77777777" w:rsidR="00124D41" w:rsidRPr="0017157A" w:rsidRDefault="00124D41" w:rsidP="00124D41">
      <w:pPr>
        <w:pStyle w:val="ListParagraph"/>
        <w:numPr>
          <w:ilvl w:val="0"/>
          <w:numId w:val="78"/>
        </w:numPr>
        <w:rPr>
          <w:rFonts w:eastAsia="Arial"/>
        </w:rPr>
      </w:pPr>
      <w:r w:rsidRPr="001B1DCB">
        <w:t>Hefur fólk nóg fyrir stafni eða situr það auðum höndum?</w:t>
      </w:r>
    </w:p>
    <w:p w14:paraId="128B5EF1" w14:textId="77777777" w:rsidR="00124D41" w:rsidRPr="0017157A" w:rsidRDefault="00124D41" w:rsidP="00124D41">
      <w:pPr>
        <w:pStyle w:val="ListParagraph"/>
        <w:numPr>
          <w:ilvl w:val="0"/>
          <w:numId w:val="78"/>
        </w:numPr>
        <w:rPr>
          <w:rFonts w:eastAsia="Arial"/>
        </w:rPr>
      </w:pPr>
      <w:r w:rsidRPr="001B1DCB">
        <w:t>Má sjá merki um bjartsýni varðandi framtíð samfélagsins?</w:t>
      </w:r>
    </w:p>
    <w:p w14:paraId="07C602B8" w14:textId="77777777" w:rsidR="00124D41" w:rsidRPr="0017157A" w:rsidRDefault="00124D41" w:rsidP="00124D41">
      <w:pPr>
        <w:pStyle w:val="ListParagraph"/>
        <w:numPr>
          <w:ilvl w:val="0"/>
          <w:numId w:val="78"/>
        </w:numPr>
        <w:rPr>
          <w:rFonts w:eastAsia="Arial"/>
        </w:rPr>
      </w:pPr>
      <w:r w:rsidRPr="001B1DCB">
        <w:t>Er samfélagið í sorg?</w:t>
      </w:r>
    </w:p>
    <w:p w14:paraId="5263050A" w14:textId="77777777" w:rsidR="00124D41" w:rsidRPr="0017157A" w:rsidRDefault="00124D41" w:rsidP="00124D41">
      <w:pPr>
        <w:rPr>
          <w:b/>
          <w:sz w:val="24"/>
        </w:rPr>
      </w:pPr>
      <w:bookmarkStart w:id="354" w:name="_bookmark38"/>
      <w:bookmarkEnd w:id="354"/>
    </w:p>
    <w:p w14:paraId="3BC53350" w14:textId="77777777" w:rsidR="00124D41" w:rsidRDefault="00124D41" w:rsidP="00124D41">
      <w:pPr>
        <w:spacing w:before="0"/>
        <w:jc w:val="left"/>
        <w:rPr>
          <w:b/>
        </w:rPr>
      </w:pPr>
      <w:r>
        <w:rPr>
          <w:b/>
        </w:rPr>
        <w:br w:type="page"/>
      </w:r>
    </w:p>
    <w:p w14:paraId="174E665F" w14:textId="77777777" w:rsidR="00124D41" w:rsidRDefault="00124D41" w:rsidP="00124D41">
      <w:pPr>
        <w:rPr>
          <w:b/>
        </w:rPr>
      </w:pPr>
      <w:r>
        <w:rPr>
          <w:b/>
        </w:rPr>
        <w:lastRenderedPageBreak/>
        <w:t>Skólateymi</w:t>
      </w:r>
    </w:p>
    <w:p w14:paraId="35BA09FA" w14:textId="77777777" w:rsidR="00124D41" w:rsidRPr="0017157A" w:rsidRDefault="00124D41" w:rsidP="00124D41">
      <w:pPr>
        <w:rPr>
          <w:b/>
        </w:rPr>
      </w:pPr>
      <w:r w:rsidRPr="0017157A">
        <w:rPr>
          <w:b/>
        </w:rPr>
        <w:t>Helstu verkefni:</w:t>
      </w:r>
    </w:p>
    <w:p w14:paraId="3D1D8FE4" w14:textId="77777777" w:rsidR="00124D41" w:rsidRPr="001B1DCB" w:rsidRDefault="00124D41" w:rsidP="00124D41">
      <w:pPr>
        <w:rPr>
          <w:rFonts w:eastAsia="Arial"/>
        </w:rPr>
      </w:pPr>
      <w:r>
        <w:rPr>
          <w:rFonts w:eastAsia="Arial"/>
        </w:rPr>
        <w:t>Skólateymi sinnir verkefnum bæði fyrir grunn- og leikskóla í Flóahrepp</w:t>
      </w:r>
    </w:p>
    <w:p w14:paraId="3225F007" w14:textId="77777777" w:rsidR="00124D41" w:rsidRPr="0019484C" w:rsidRDefault="00124D41" w:rsidP="00124D41">
      <w:pPr>
        <w:pStyle w:val="ListParagraph"/>
        <w:numPr>
          <w:ilvl w:val="0"/>
          <w:numId w:val="79"/>
        </w:numPr>
        <w:rPr>
          <w:rFonts w:eastAsia="Arial"/>
        </w:rPr>
      </w:pPr>
      <w:r w:rsidRPr="001B1DCB">
        <w:t>Stuðningur við rekstur skóla</w:t>
      </w:r>
    </w:p>
    <w:p w14:paraId="7475F9FB" w14:textId="77777777" w:rsidR="00124D41" w:rsidRPr="0019484C" w:rsidRDefault="00124D41" w:rsidP="00124D41">
      <w:pPr>
        <w:pStyle w:val="ListParagraph"/>
        <w:numPr>
          <w:ilvl w:val="0"/>
          <w:numId w:val="79"/>
        </w:numPr>
        <w:rPr>
          <w:rFonts w:eastAsia="Arial"/>
        </w:rPr>
      </w:pPr>
      <w:r w:rsidRPr="0019484C">
        <w:rPr>
          <w:rFonts w:eastAsia="Arial"/>
        </w:rPr>
        <w:t>Sérdeild – skólavist</w:t>
      </w:r>
    </w:p>
    <w:p w14:paraId="6D041049" w14:textId="77777777" w:rsidR="00124D41" w:rsidRPr="00E331E1" w:rsidRDefault="00124D41" w:rsidP="00124D41">
      <w:pPr>
        <w:pStyle w:val="ListParagraph"/>
        <w:numPr>
          <w:ilvl w:val="0"/>
          <w:numId w:val="79"/>
        </w:numPr>
      </w:pPr>
      <w:r w:rsidRPr="00E331E1">
        <w:t>Samvinna við Skólaþjónustu Árnesþings</w:t>
      </w:r>
    </w:p>
    <w:p w14:paraId="4FF1B555" w14:textId="77777777" w:rsidR="00124D41" w:rsidRPr="0019484C" w:rsidRDefault="00124D41" w:rsidP="00124D41">
      <w:pPr>
        <w:pStyle w:val="ListParagraph"/>
        <w:numPr>
          <w:ilvl w:val="0"/>
          <w:numId w:val="79"/>
        </w:numPr>
        <w:rPr>
          <w:rFonts w:eastAsia="Arial"/>
        </w:rPr>
      </w:pPr>
      <w:r w:rsidRPr="001B1DCB">
        <w:t>Stuðningur við tónlistarskóla</w:t>
      </w:r>
    </w:p>
    <w:p w14:paraId="06C65E9D" w14:textId="77777777" w:rsidR="00124D41" w:rsidRPr="001B1DCB" w:rsidRDefault="00124D41" w:rsidP="00124D41">
      <w:pPr>
        <w:rPr>
          <w:rFonts w:eastAsia="Arial"/>
        </w:rPr>
      </w:pPr>
    </w:p>
    <w:p w14:paraId="0328739F" w14:textId="77777777" w:rsidR="00124D41" w:rsidRPr="0019484C" w:rsidRDefault="00124D41" w:rsidP="00124D41">
      <w:pPr>
        <w:rPr>
          <w:b/>
        </w:rPr>
      </w:pPr>
      <w:r w:rsidRPr="0019484C">
        <w:rPr>
          <w:b/>
        </w:rPr>
        <w:t>Skjólstæðingar eru nemendur, aðstandendur þeirra og starfsfólk skóla.</w:t>
      </w:r>
    </w:p>
    <w:p w14:paraId="41E85249" w14:textId="77777777" w:rsidR="00124D41" w:rsidRPr="0019484C" w:rsidRDefault="00124D41" w:rsidP="00124D41">
      <w:pPr>
        <w:rPr>
          <w:b/>
        </w:rPr>
      </w:pPr>
      <w:r>
        <w:rPr>
          <w:b/>
        </w:rPr>
        <w:t>S</w:t>
      </w:r>
      <w:r w:rsidRPr="0019484C">
        <w:rPr>
          <w:b/>
        </w:rPr>
        <w:t>kólateymi skipa:</w:t>
      </w:r>
    </w:p>
    <w:p w14:paraId="08A984DB" w14:textId="77777777" w:rsidR="00124D41" w:rsidRPr="00D86533" w:rsidRDefault="00124D41" w:rsidP="00124D41">
      <w:pPr>
        <w:pStyle w:val="ListParagraph"/>
        <w:numPr>
          <w:ilvl w:val="0"/>
          <w:numId w:val="166"/>
        </w:numPr>
      </w:pPr>
      <w:r w:rsidRPr="00D86533">
        <w:rPr>
          <w:rFonts w:eastAsia="Arial"/>
        </w:rPr>
        <w:t>Formaður skólanefndar</w:t>
      </w:r>
      <w:ins w:id="355" w:author="Hulda Kristjánsdóttir" w:date="2025-02-25T14:40:00Z">
        <w:r w:rsidR="00C61249">
          <w:rPr>
            <w:rFonts w:eastAsia="Arial"/>
          </w:rPr>
          <w:t>/fræðslunefndar</w:t>
        </w:r>
      </w:ins>
      <w:r w:rsidRPr="00D86533">
        <w:rPr>
          <w:rFonts w:eastAsia="Arial"/>
        </w:rPr>
        <w:t xml:space="preserve"> </w:t>
      </w:r>
      <w:r>
        <w:rPr>
          <w:rFonts w:eastAsia="Arial"/>
        </w:rPr>
        <w:t>Flóahrepps</w:t>
      </w:r>
    </w:p>
    <w:p w14:paraId="6A5A70DD" w14:textId="77777777" w:rsidR="00124D41" w:rsidRPr="00E331E1" w:rsidRDefault="00124D41" w:rsidP="00124D41">
      <w:pPr>
        <w:pStyle w:val="ListParagraph"/>
        <w:numPr>
          <w:ilvl w:val="0"/>
          <w:numId w:val="166"/>
        </w:numPr>
      </w:pPr>
      <w:r w:rsidRPr="00D86533">
        <w:rPr>
          <w:rFonts w:eastAsia="Arial"/>
        </w:rPr>
        <w:t>Teymisstjóri</w:t>
      </w:r>
      <w:ins w:id="356" w:author="Hulda Kristjánsdóttir" w:date="2025-02-25T14:40:00Z">
        <w:r w:rsidR="00C61249">
          <w:rPr>
            <w:rFonts w:eastAsia="Arial"/>
          </w:rPr>
          <w:t>/deildarstjóri</w:t>
        </w:r>
      </w:ins>
      <w:del w:id="357" w:author="Hulda Kristjánsdóttir" w:date="2025-02-25T14:40:00Z">
        <w:r w:rsidRPr="00D86533" w:rsidDel="00C61249">
          <w:rPr>
            <w:rFonts w:eastAsia="Arial"/>
          </w:rPr>
          <w:delText xml:space="preserve"> </w:delText>
        </w:r>
      </w:del>
      <w:r w:rsidRPr="00D86533">
        <w:rPr>
          <w:rFonts w:eastAsia="Arial"/>
        </w:rPr>
        <w:t xml:space="preserve"> </w:t>
      </w:r>
      <w:r w:rsidRPr="00E331E1">
        <w:rPr>
          <w:rFonts w:eastAsia="Arial"/>
        </w:rPr>
        <w:t>Skólaþjónustu Árnesþings</w:t>
      </w:r>
    </w:p>
    <w:p w14:paraId="2AA8CE0A" w14:textId="77777777" w:rsidR="00124D41" w:rsidRPr="00D86533" w:rsidRDefault="00124D41" w:rsidP="00124D41">
      <w:pPr>
        <w:pStyle w:val="ListParagraph"/>
        <w:numPr>
          <w:ilvl w:val="0"/>
          <w:numId w:val="80"/>
        </w:numPr>
        <w:rPr>
          <w:rFonts w:eastAsia="Arial"/>
        </w:rPr>
      </w:pPr>
      <w:r w:rsidRPr="00D86533">
        <w:t xml:space="preserve">Skólastjóri </w:t>
      </w:r>
      <w:r>
        <w:t>Flóaskóla</w:t>
      </w:r>
      <w:r w:rsidRPr="00D86533">
        <w:t>, formaður teymis</w:t>
      </w:r>
    </w:p>
    <w:p w14:paraId="28F523DC" w14:textId="77777777" w:rsidR="00124D41" w:rsidRPr="00D86533" w:rsidRDefault="00124D41" w:rsidP="00124D41">
      <w:pPr>
        <w:pStyle w:val="ListParagraph"/>
        <w:numPr>
          <w:ilvl w:val="0"/>
          <w:numId w:val="80"/>
        </w:numPr>
        <w:rPr>
          <w:rFonts w:eastAsia="Arial"/>
        </w:rPr>
      </w:pPr>
      <w:r w:rsidRPr="00D86533">
        <w:t xml:space="preserve">Leikskólastjóri </w:t>
      </w:r>
      <w:r>
        <w:t>Krakkaborg</w:t>
      </w:r>
    </w:p>
    <w:p w14:paraId="5F6D7AAC" w14:textId="77777777" w:rsidR="00124D41" w:rsidRPr="001B1DCB" w:rsidRDefault="00124D41" w:rsidP="00124D41">
      <w:r w:rsidRPr="001B1DCB">
        <w:t xml:space="preserve">Skipa skal varamann fyrir hvern framangreindan fulltrúa. Rita skal fundargerðir. Formaður boðar til funda, ber ábyrgð á að upplýsa </w:t>
      </w:r>
      <w:r>
        <w:t>skólaþjónustu- og velferðanefnd</w:t>
      </w:r>
      <w:r w:rsidRPr="001B1DCB">
        <w:t xml:space="preserve"> um stöðu mála, ástand mannvirkja, starfsfólks og nemenda, hvað hafi gerst, hver staðan sé og næstu skref.</w:t>
      </w:r>
    </w:p>
    <w:p w14:paraId="06080AD4" w14:textId="77777777" w:rsidR="00124D41" w:rsidRPr="001B1DCB" w:rsidRDefault="00124D41" w:rsidP="00124D41">
      <w:r w:rsidRPr="001B1DCB">
        <w:t xml:space="preserve">Til að tryggja upplýsingaflæði, samvinnu og markviss vinnubrögð verði, eftir því sem þörf er á, haft símasamband við eftirtalda aðila/stofnanir og/eða óskað eftir að þeir mæti á fundi teymisins: Stjórnendur grunnskóla, fulltrúar skólanefndar, foreldra, nemenda, starfmanna  o.fl. </w:t>
      </w:r>
      <w:r>
        <w:t>S</w:t>
      </w:r>
      <w:r w:rsidRPr="001B1DCB">
        <w:t>kólateymi hittist a.m.k. tvisvar á ári, oftar ef þörf krefur.</w:t>
      </w:r>
    </w:p>
    <w:p w14:paraId="7D942188" w14:textId="77777777" w:rsidR="00124D41" w:rsidRDefault="00124D41" w:rsidP="00124D41">
      <w:pPr>
        <w:rPr>
          <w:b/>
        </w:rPr>
      </w:pPr>
    </w:p>
    <w:p w14:paraId="36D7594A" w14:textId="77777777" w:rsidR="00124D41" w:rsidRDefault="00124D41" w:rsidP="00124D41">
      <w:pPr>
        <w:rPr>
          <w:b/>
        </w:rPr>
      </w:pPr>
    </w:p>
    <w:p w14:paraId="7E894186" w14:textId="77777777" w:rsidR="00124D41" w:rsidRDefault="00124D41" w:rsidP="00124D41">
      <w:pPr>
        <w:rPr>
          <w:b/>
        </w:rPr>
      </w:pPr>
    </w:p>
    <w:p w14:paraId="72A3A31E" w14:textId="77777777" w:rsidR="00124D41" w:rsidRDefault="00124D41" w:rsidP="00124D41">
      <w:pPr>
        <w:rPr>
          <w:b/>
        </w:rPr>
      </w:pPr>
    </w:p>
    <w:p w14:paraId="0AB5B667" w14:textId="77777777" w:rsidR="00124D41" w:rsidRPr="0019484C" w:rsidRDefault="00124D41" w:rsidP="00124D41">
      <w:pPr>
        <w:rPr>
          <w:rFonts w:eastAsia="Arial"/>
          <w:b/>
        </w:rPr>
      </w:pPr>
      <w:r w:rsidRPr="0019484C">
        <w:rPr>
          <w:b/>
        </w:rPr>
        <w:t>Forvarnir</w:t>
      </w:r>
    </w:p>
    <w:p w14:paraId="782354AC" w14:textId="77777777" w:rsidR="00124D41" w:rsidRPr="0019484C" w:rsidRDefault="00124D41" w:rsidP="00124D41">
      <w:pPr>
        <w:rPr>
          <w:b/>
          <w:sz w:val="20"/>
        </w:rPr>
      </w:pPr>
      <w:r w:rsidRPr="0019484C">
        <w:rPr>
          <w:b/>
          <w:sz w:val="20"/>
        </w:rPr>
        <w:t xml:space="preserve">Hlutverk </w:t>
      </w:r>
      <w:r>
        <w:rPr>
          <w:b/>
          <w:sz w:val="20"/>
        </w:rPr>
        <w:t>S</w:t>
      </w:r>
      <w:r w:rsidRPr="0019484C">
        <w:rPr>
          <w:b/>
          <w:sz w:val="20"/>
        </w:rPr>
        <w:t>kólateymis er að:</w:t>
      </w:r>
    </w:p>
    <w:p w14:paraId="7E7440B8" w14:textId="77777777" w:rsidR="00124D41" w:rsidRPr="0019484C" w:rsidRDefault="00124D41" w:rsidP="00124D41">
      <w:pPr>
        <w:pStyle w:val="ListParagraph"/>
        <w:numPr>
          <w:ilvl w:val="0"/>
          <w:numId w:val="81"/>
        </w:numPr>
        <w:rPr>
          <w:rFonts w:eastAsia="Arial"/>
        </w:rPr>
      </w:pPr>
      <w:r w:rsidRPr="001B1DCB">
        <w:t>Fjalla um viðbrögð stjórnenda í kjölfar áfalla sem nemendur og starfsfólk skóla verður fyrir af völdum náttúruhamfara og annarra áfalla sem kunna að koma upp í skólum sveitarfélagsins.</w:t>
      </w:r>
    </w:p>
    <w:p w14:paraId="4CE3C4F6" w14:textId="77777777" w:rsidR="00124D41" w:rsidRPr="0019484C" w:rsidRDefault="00124D41" w:rsidP="00124D41">
      <w:pPr>
        <w:pStyle w:val="ListParagraph"/>
        <w:numPr>
          <w:ilvl w:val="0"/>
          <w:numId w:val="81"/>
        </w:numPr>
        <w:rPr>
          <w:rFonts w:eastAsia="Arial"/>
        </w:rPr>
      </w:pPr>
      <w:r w:rsidRPr="001B1DCB">
        <w:t xml:space="preserve">Fylgja eftir að í </w:t>
      </w:r>
      <w:r>
        <w:t>s</w:t>
      </w:r>
      <w:r w:rsidRPr="001B1DCB">
        <w:t xml:space="preserve">kólum sveitarfélagsins séu gerðar forvarnaáætlanir, viðbragðsáætlanir og æfingaráætlanir til að minnka líkur á slysum á fólki, tjóni á eignum ef t.d. verða </w:t>
      </w:r>
      <w:r>
        <w:t xml:space="preserve">eldgos, flóð, </w:t>
      </w:r>
      <w:r w:rsidRPr="001B1DCB">
        <w:t>jarðskjálftar, eldsvoði eða fárviðri</w:t>
      </w:r>
    </w:p>
    <w:p w14:paraId="5907DD6B" w14:textId="77777777" w:rsidR="00124D41" w:rsidRPr="009430F6" w:rsidRDefault="00124D41" w:rsidP="00124D41">
      <w:pPr>
        <w:pStyle w:val="ListParagraph"/>
        <w:numPr>
          <w:ilvl w:val="0"/>
          <w:numId w:val="81"/>
        </w:numPr>
        <w:rPr>
          <w:rFonts w:eastAsia="Arial"/>
        </w:rPr>
      </w:pPr>
      <w:r w:rsidRPr="001B1DCB">
        <w:t>Tryggja að æfingará</w:t>
      </w:r>
      <w:r>
        <w:t>ætlunum skólanna sé framfylgt. S</w:t>
      </w:r>
      <w:r w:rsidRPr="001B1DCB">
        <w:t xml:space="preserve">kólateymi skilar skýrslu einu sinni á ári til </w:t>
      </w:r>
      <w:r>
        <w:t>sveitarstjóra</w:t>
      </w:r>
      <w:r w:rsidRPr="001B1DCB">
        <w:t xml:space="preserve"> um stöðu forvarnamála í skólum</w:t>
      </w:r>
    </w:p>
    <w:p w14:paraId="1DC639B9" w14:textId="77777777" w:rsidR="00124D41" w:rsidRPr="0019484C" w:rsidRDefault="00124D41" w:rsidP="00124D41">
      <w:pPr>
        <w:pStyle w:val="ListParagraph"/>
        <w:numPr>
          <w:ilvl w:val="0"/>
          <w:numId w:val="81"/>
        </w:numPr>
        <w:rPr>
          <w:rFonts w:eastAsia="Arial"/>
        </w:rPr>
      </w:pPr>
      <w:r w:rsidRPr="001B1DCB">
        <w:t>Halda nákvæma tímaskráningu og skrá fundargerðir og aðrar upplýsingar í skjalakerfi sveitarfélagsins</w:t>
      </w:r>
    </w:p>
    <w:p w14:paraId="58A13E9B" w14:textId="77777777" w:rsidR="00124D41" w:rsidRDefault="00124D41" w:rsidP="00124D41">
      <w:pPr>
        <w:rPr>
          <w:rFonts w:eastAsia="Arial"/>
        </w:rPr>
      </w:pPr>
    </w:p>
    <w:p w14:paraId="3CEB9654" w14:textId="77777777" w:rsidR="00124D41" w:rsidRDefault="00124D41" w:rsidP="00124D41">
      <w:pPr>
        <w:rPr>
          <w:rFonts w:eastAsia="Arial"/>
        </w:rPr>
      </w:pPr>
    </w:p>
    <w:p w14:paraId="34F2DC13" w14:textId="77777777" w:rsidR="00124D41" w:rsidRDefault="00124D41" w:rsidP="00124D41">
      <w:pPr>
        <w:rPr>
          <w:rFonts w:eastAsia="Arial"/>
        </w:rPr>
      </w:pPr>
    </w:p>
    <w:p w14:paraId="63F18A49" w14:textId="77777777" w:rsidR="00124D41" w:rsidRPr="0019484C" w:rsidRDefault="00124D41" w:rsidP="00124D41">
      <w:pPr>
        <w:rPr>
          <w:rFonts w:eastAsia="Arial"/>
          <w:b/>
          <w:sz w:val="24"/>
        </w:rPr>
      </w:pPr>
      <w:r>
        <w:rPr>
          <w:b/>
          <w:sz w:val="24"/>
        </w:rPr>
        <w:lastRenderedPageBreak/>
        <w:t xml:space="preserve">Hlutverk </w:t>
      </w:r>
      <w:r w:rsidRPr="0019484C">
        <w:rPr>
          <w:b/>
          <w:sz w:val="24"/>
        </w:rPr>
        <w:t>skólateymis í kjölfar áfalla</w:t>
      </w:r>
    </w:p>
    <w:p w14:paraId="4452F400" w14:textId="77777777" w:rsidR="00124D41" w:rsidRPr="0019484C" w:rsidRDefault="00124D41" w:rsidP="00124D41">
      <w:pPr>
        <w:rPr>
          <w:b/>
        </w:rPr>
      </w:pPr>
      <w:r w:rsidRPr="0019484C">
        <w:rPr>
          <w:b/>
        </w:rPr>
        <w:t>Aðstaða skóla</w:t>
      </w:r>
    </w:p>
    <w:p w14:paraId="3D6789E7" w14:textId="77777777" w:rsidR="00124D41" w:rsidRPr="0019484C" w:rsidRDefault="00124D41" w:rsidP="00124D41">
      <w:pPr>
        <w:rPr>
          <w:rFonts w:eastAsia="Arial"/>
          <w:b/>
          <w:sz w:val="20"/>
        </w:rPr>
      </w:pPr>
      <w:r>
        <w:rPr>
          <w:b/>
          <w:sz w:val="20"/>
        </w:rPr>
        <w:t>S</w:t>
      </w:r>
      <w:r w:rsidRPr="0019484C">
        <w:rPr>
          <w:b/>
          <w:sz w:val="20"/>
        </w:rPr>
        <w:t>kólateymi ber ábyrgð á að:</w:t>
      </w:r>
    </w:p>
    <w:p w14:paraId="48223DF5" w14:textId="77777777" w:rsidR="00124D41" w:rsidRPr="0019484C" w:rsidRDefault="00124D41" w:rsidP="00124D41">
      <w:pPr>
        <w:pStyle w:val="ListParagraph"/>
        <w:numPr>
          <w:ilvl w:val="0"/>
          <w:numId w:val="82"/>
        </w:numPr>
        <w:rPr>
          <w:rFonts w:eastAsia="Arial"/>
        </w:rPr>
      </w:pPr>
      <w:r w:rsidRPr="001B1DCB">
        <w:t>Kanna með grenndaraðstoð frá sveitarfélögum eða ríki, komi til þess að koma þurfi börnum í skólahúsnæði í nágrannasveitarfélögum</w:t>
      </w:r>
    </w:p>
    <w:p w14:paraId="64AFAE14" w14:textId="77777777" w:rsidR="00124D41" w:rsidRPr="0019484C" w:rsidRDefault="00124D41" w:rsidP="00124D41">
      <w:pPr>
        <w:pStyle w:val="ListParagraph"/>
        <w:numPr>
          <w:ilvl w:val="0"/>
          <w:numId w:val="82"/>
        </w:numPr>
        <w:rPr>
          <w:rFonts w:eastAsia="Arial"/>
        </w:rPr>
      </w:pPr>
      <w:r w:rsidRPr="001B1DCB">
        <w:t>Meta í samráði við forstöðumenn stofnana hvort hægt sé að halda uppi skólastarfi, komi til þess að mannvirki verði ekki hæf til kennslu</w:t>
      </w:r>
    </w:p>
    <w:p w14:paraId="42B61972" w14:textId="77777777" w:rsidR="00124D41" w:rsidRPr="0019484C" w:rsidRDefault="00124D41" w:rsidP="00124D41">
      <w:pPr>
        <w:pStyle w:val="ListParagraph"/>
        <w:numPr>
          <w:ilvl w:val="0"/>
          <w:numId w:val="82"/>
        </w:numPr>
        <w:rPr>
          <w:rFonts w:eastAsia="Arial"/>
        </w:rPr>
      </w:pPr>
      <w:r w:rsidRPr="001B1DCB">
        <w:t>Fjalla um beiðnir um að taka á móti skólabörnum frá öðrum sveitarfélögum í kjölfar áfalla</w:t>
      </w:r>
    </w:p>
    <w:p w14:paraId="5EFAFEA2" w14:textId="77777777" w:rsidR="00124D41" w:rsidRPr="0019484C" w:rsidRDefault="00124D41" w:rsidP="00124D41">
      <w:pPr>
        <w:rPr>
          <w:b/>
        </w:rPr>
      </w:pPr>
      <w:r w:rsidRPr="0019484C">
        <w:rPr>
          <w:b/>
        </w:rPr>
        <w:t>Nemendur</w:t>
      </w:r>
    </w:p>
    <w:p w14:paraId="5E076CFC" w14:textId="77777777" w:rsidR="00124D41" w:rsidRPr="0019484C" w:rsidRDefault="00124D41" w:rsidP="00124D41">
      <w:pPr>
        <w:rPr>
          <w:rFonts w:eastAsia="Arial"/>
          <w:b/>
          <w:sz w:val="20"/>
        </w:rPr>
      </w:pPr>
      <w:r>
        <w:rPr>
          <w:b/>
          <w:sz w:val="20"/>
        </w:rPr>
        <w:t>S</w:t>
      </w:r>
      <w:r w:rsidRPr="0019484C">
        <w:rPr>
          <w:b/>
          <w:sz w:val="20"/>
        </w:rPr>
        <w:t>kólateymi ber ábyrgð á að:</w:t>
      </w:r>
    </w:p>
    <w:p w14:paraId="5DECDB1C" w14:textId="77777777" w:rsidR="00124D41" w:rsidRPr="0019484C" w:rsidRDefault="00124D41" w:rsidP="00124D41">
      <w:pPr>
        <w:pStyle w:val="ListParagraph"/>
        <w:numPr>
          <w:ilvl w:val="0"/>
          <w:numId w:val="83"/>
        </w:numPr>
        <w:rPr>
          <w:rFonts w:eastAsia="Arial"/>
        </w:rPr>
      </w:pPr>
      <w:r w:rsidRPr="001B1DCB">
        <w:t>Funda með skólastjórnendum um hvenær skuli hefja aftur skólastarf í kjölfar náttúruhamfara eða annarra áfalla með það að markmiði að hægt sé að hefja skólastarf eins fljótt og kostur er til að koma reglu á líf barna og fjölskyldna þeirra</w:t>
      </w:r>
    </w:p>
    <w:p w14:paraId="629E99A9" w14:textId="77777777" w:rsidR="00124D41" w:rsidRPr="0019484C" w:rsidRDefault="00124D41" w:rsidP="00124D41">
      <w:pPr>
        <w:pStyle w:val="ListParagraph"/>
        <w:numPr>
          <w:ilvl w:val="0"/>
          <w:numId w:val="83"/>
        </w:numPr>
        <w:rPr>
          <w:rFonts w:eastAsia="Arial"/>
        </w:rPr>
      </w:pPr>
      <w:r w:rsidRPr="001B1DCB">
        <w:t xml:space="preserve">Fylgjast með stöðu mála hvað varðar líðan og hagi barna. </w:t>
      </w:r>
    </w:p>
    <w:p w14:paraId="7979D616" w14:textId="77777777" w:rsidR="00124D41" w:rsidRPr="0019484C" w:rsidRDefault="00124D41" w:rsidP="00124D41">
      <w:pPr>
        <w:pStyle w:val="ListParagraph"/>
        <w:numPr>
          <w:ilvl w:val="0"/>
          <w:numId w:val="83"/>
        </w:numPr>
        <w:rPr>
          <w:rFonts w:eastAsia="Arial"/>
        </w:rPr>
      </w:pPr>
      <w:r w:rsidRPr="001B1DCB">
        <w:t>Hafa milligöngu um aðstoð til einstakra skóla frá áfallahjálparteymi sveitarfélagsins og/eða utanaðkomandi sérfræðingum</w:t>
      </w:r>
    </w:p>
    <w:p w14:paraId="52170732" w14:textId="77777777" w:rsidR="00124D41" w:rsidRPr="0019484C" w:rsidRDefault="00124D41" w:rsidP="00124D41">
      <w:pPr>
        <w:rPr>
          <w:b/>
        </w:rPr>
      </w:pPr>
      <w:r w:rsidRPr="0019484C">
        <w:rPr>
          <w:b/>
        </w:rPr>
        <w:t>Starfsfólk</w:t>
      </w:r>
    </w:p>
    <w:p w14:paraId="587BF715" w14:textId="77777777" w:rsidR="00124D41" w:rsidRPr="0019484C" w:rsidRDefault="00124D41" w:rsidP="00124D41">
      <w:pPr>
        <w:rPr>
          <w:rFonts w:eastAsia="Arial"/>
          <w:b/>
          <w:sz w:val="20"/>
        </w:rPr>
      </w:pPr>
      <w:r>
        <w:rPr>
          <w:b/>
          <w:sz w:val="20"/>
        </w:rPr>
        <w:t>S</w:t>
      </w:r>
      <w:r w:rsidRPr="0019484C">
        <w:rPr>
          <w:b/>
          <w:sz w:val="20"/>
        </w:rPr>
        <w:t>kólateymi ber ábyrgð á að:</w:t>
      </w:r>
    </w:p>
    <w:p w14:paraId="26C2CC61" w14:textId="77777777" w:rsidR="00124D41" w:rsidRPr="0019484C" w:rsidRDefault="00124D41" w:rsidP="00124D41">
      <w:pPr>
        <w:pStyle w:val="ListParagraph"/>
        <w:numPr>
          <w:ilvl w:val="0"/>
          <w:numId w:val="84"/>
        </w:numPr>
        <w:rPr>
          <w:rFonts w:eastAsia="Arial"/>
        </w:rPr>
      </w:pPr>
      <w:r w:rsidRPr="001B1DCB">
        <w:t>Fylgja því eftir að stjórnendur skóla fylgist með líðan starfsfólks í kjölfar áfalla</w:t>
      </w:r>
    </w:p>
    <w:p w14:paraId="1A27605C" w14:textId="77777777" w:rsidR="00124D41" w:rsidRPr="0019484C" w:rsidRDefault="00124D41" w:rsidP="00124D41">
      <w:pPr>
        <w:pStyle w:val="ListParagraph"/>
        <w:numPr>
          <w:ilvl w:val="0"/>
          <w:numId w:val="84"/>
        </w:numPr>
        <w:rPr>
          <w:rFonts w:eastAsia="Arial"/>
        </w:rPr>
      </w:pPr>
      <w:r w:rsidRPr="001B1DCB">
        <w:t>Kanna hvort og þá hve mikið brottfall er úr röðum stjórnenda, kennara og annars starfsfólks í skólum í sveitarfélaginu</w:t>
      </w:r>
    </w:p>
    <w:p w14:paraId="73A868F5" w14:textId="77777777" w:rsidR="00124D41" w:rsidRPr="0019484C" w:rsidRDefault="00124D41" w:rsidP="00124D41">
      <w:pPr>
        <w:pStyle w:val="ListParagraph"/>
        <w:numPr>
          <w:ilvl w:val="0"/>
          <w:numId w:val="84"/>
        </w:numPr>
        <w:rPr>
          <w:rFonts w:eastAsia="Arial"/>
        </w:rPr>
      </w:pPr>
      <w:r w:rsidRPr="001B1DCB">
        <w:t>Vera stjórnendum skóla til ráðgjafar um svigrúm starfsfólks til að jafna sig í kjölfar áfalla</w:t>
      </w:r>
    </w:p>
    <w:p w14:paraId="1ECF8068" w14:textId="77777777" w:rsidR="00124D41" w:rsidRPr="0019484C" w:rsidRDefault="00124D41" w:rsidP="00124D41">
      <w:pPr>
        <w:pStyle w:val="ListParagraph"/>
        <w:numPr>
          <w:ilvl w:val="0"/>
          <w:numId w:val="84"/>
        </w:numPr>
        <w:rPr>
          <w:rFonts w:eastAsia="Arial"/>
        </w:rPr>
      </w:pPr>
      <w:r w:rsidRPr="001B1DCB">
        <w:t>Aðstoða stjórnendur við útvegun starfsfólks til bráðabirgða og/eða langframa í kjölfar áfalla</w:t>
      </w:r>
    </w:p>
    <w:p w14:paraId="197DE3EF" w14:textId="77777777" w:rsidR="00124D41" w:rsidRPr="0019484C" w:rsidRDefault="00124D41" w:rsidP="00124D41">
      <w:pPr>
        <w:rPr>
          <w:b/>
        </w:rPr>
      </w:pPr>
      <w:r w:rsidRPr="0019484C">
        <w:rPr>
          <w:b/>
        </w:rPr>
        <w:t>Áföll utan skólatíma</w:t>
      </w:r>
    </w:p>
    <w:p w14:paraId="0D9E0C9D" w14:textId="77777777" w:rsidR="00124D41" w:rsidRPr="0019484C" w:rsidRDefault="00124D41" w:rsidP="00124D41">
      <w:pPr>
        <w:rPr>
          <w:rFonts w:eastAsia="Arial"/>
          <w:b/>
          <w:sz w:val="20"/>
        </w:rPr>
      </w:pPr>
      <w:r>
        <w:rPr>
          <w:b/>
          <w:sz w:val="20"/>
        </w:rPr>
        <w:t>S</w:t>
      </w:r>
      <w:r w:rsidRPr="0019484C">
        <w:rPr>
          <w:b/>
          <w:sz w:val="20"/>
        </w:rPr>
        <w:t>kólateymi ber ábyrgð á að:</w:t>
      </w:r>
    </w:p>
    <w:p w14:paraId="03568CC6" w14:textId="77777777" w:rsidR="00124D41" w:rsidRPr="0019484C" w:rsidRDefault="00124D41" w:rsidP="00124D41">
      <w:pPr>
        <w:pStyle w:val="ListParagraph"/>
        <w:numPr>
          <w:ilvl w:val="0"/>
          <w:numId w:val="85"/>
        </w:numPr>
      </w:pPr>
      <w:r w:rsidRPr="0019484C">
        <w:t>Funda með stjórnendum skóla um skipulagningu á móttöku starfsmanna og nemenda</w:t>
      </w:r>
      <w:r>
        <w:t xml:space="preserve"> </w:t>
      </w:r>
      <w:r w:rsidRPr="0019484C">
        <w:t>m.t.t. fræðslu, eftirlits með líðan o.þ.h.</w:t>
      </w:r>
    </w:p>
    <w:p w14:paraId="2A634213" w14:textId="77777777" w:rsidR="00124D41" w:rsidRPr="0019484C" w:rsidRDefault="00124D41" w:rsidP="00124D41">
      <w:pPr>
        <w:pStyle w:val="ListParagraph"/>
        <w:numPr>
          <w:ilvl w:val="0"/>
          <w:numId w:val="85"/>
        </w:numPr>
        <w:rPr>
          <w:rFonts w:eastAsia="Arial"/>
        </w:rPr>
      </w:pPr>
      <w:r w:rsidRPr="0019484C">
        <w:t>Funda í samvinnu við stjórnendur skóla með umsjónarmönnum eigna sveitarfélagsins.</w:t>
      </w:r>
    </w:p>
    <w:p w14:paraId="3CEAAAF2" w14:textId="77777777" w:rsidR="00124D41" w:rsidRPr="0019484C" w:rsidRDefault="00124D41" w:rsidP="00124D41">
      <w:pPr>
        <w:pStyle w:val="ListParagraph"/>
        <w:numPr>
          <w:ilvl w:val="0"/>
          <w:numId w:val="85"/>
        </w:numPr>
        <w:rPr>
          <w:rFonts w:eastAsia="Arial"/>
        </w:rPr>
      </w:pPr>
      <w:r w:rsidRPr="0019484C">
        <w:t xml:space="preserve"> Stuðla að því að viðgerðir og endurbætur á húsnæði skóla hefjist sem fyrst þannig að skólastarf geti hafist án röskunar. </w:t>
      </w:r>
    </w:p>
    <w:p w14:paraId="11ACC9CD" w14:textId="77777777" w:rsidR="00124D41" w:rsidRPr="0019484C" w:rsidRDefault="00124D41" w:rsidP="00124D41">
      <w:pPr>
        <w:pStyle w:val="ListParagraph"/>
        <w:numPr>
          <w:ilvl w:val="1"/>
          <w:numId w:val="85"/>
        </w:numPr>
        <w:rPr>
          <w:rFonts w:eastAsia="Arial"/>
        </w:rPr>
      </w:pPr>
      <w:r w:rsidRPr="0019484C">
        <w:t>Ef það tekst ekki þarf að útvega bráðabirgðahúsnæði</w:t>
      </w:r>
    </w:p>
    <w:p w14:paraId="2CC686AE" w14:textId="77777777" w:rsidR="00124D41" w:rsidRPr="001B1DCB" w:rsidRDefault="00124D41" w:rsidP="00124D41">
      <w:pPr>
        <w:rPr>
          <w:rFonts w:eastAsia="Arial"/>
        </w:rPr>
      </w:pPr>
    </w:p>
    <w:p w14:paraId="57298672" w14:textId="77777777" w:rsidR="00124D41" w:rsidRDefault="00124D41" w:rsidP="00124D41">
      <w:pPr>
        <w:spacing w:befor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6F1796F5" w14:textId="77777777" w:rsidR="00124D41" w:rsidRPr="0019484C" w:rsidRDefault="00124D41" w:rsidP="00124D41">
      <w:pPr>
        <w:rPr>
          <w:rFonts w:eastAsia="Arial"/>
          <w:b/>
          <w:sz w:val="24"/>
        </w:rPr>
      </w:pPr>
      <w:r w:rsidRPr="0019484C">
        <w:rPr>
          <w:b/>
          <w:sz w:val="24"/>
        </w:rPr>
        <w:lastRenderedPageBreak/>
        <w:t>Hlutverk forstöðumanna skóla í kjölfar áfalla</w:t>
      </w:r>
    </w:p>
    <w:p w14:paraId="77072325" w14:textId="77777777" w:rsidR="00124D41" w:rsidRPr="0019484C" w:rsidRDefault="00124D41" w:rsidP="00124D41">
      <w:pPr>
        <w:rPr>
          <w:b/>
        </w:rPr>
      </w:pPr>
      <w:r w:rsidRPr="0019484C">
        <w:rPr>
          <w:b/>
        </w:rPr>
        <w:t>Aðstaða skóla</w:t>
      </w:r>
    </w:p>
    <w:p w14:paraId="67DC433E" w14:textId="77777777" w:rsidR="00124D41" w:rsidRPr="0019484C" w:rsidRDefault="00124D41" w:rsidP="00124D41">
      <w:pPr>
        <w:rPr>
          <w:rFonts w:eastAsia="Arial"/>
          <w:b/>
          <w:sz w:val="20"/>
        </w:rPr>
      </w:pPr>
      <w:r w:rsidRPr="0019484C">
        <w:rPr>
          <w:b/>
          <w:sz w:val="20"/>
        </w:rPr>
        <w:t>Forstöðumenn stofnana bera ábyrgð á að:</w:t>
      </w:r>
    </w:p>
    <w:p w14:paraId="080C84A8" w14:textId="77777777" w:rsidR="00124D41" w:rsidRPr="0019484C" w:rsidRDefault="00124D41" w:rsidP="00124D41">
      <w:pPr>
        <w:pStyle w:val="ListParagraph"/>
        <w:numPr>
          <w:ilvl w:val="0"/>
          <w:numId w:val="86"/>
        </w:numPr>
        <w:rPr>
          <w:rFonts w:eastAsia="Arial"/>
        </w:rPr>
      </w:pPr>
      <w:r w:rsidRPr="001B1DCB">
        <w:t xml:space="preserve">Sjá til þess að ástand skólahúsnæðis í kjölfar </w:t>
      </w:r>
      <w:r>
        <w:t xml:space="preserve">eldgosa, flóða, </w:t>
      </w:r>
      <w:r w:rsidRPr="001B1DCB">
        <w:t>jarðskjálfta, bruna eða ofsaveðurs sé kannað af þar til bærum aðilum (Viðlagatryggingu Íslands, byggingarfulltrúa)</w:t>
      </w:r>
    </w:p>
    <w:p w14:paraId="6349E06B" w14:textId="77777777" w:rsidR="00124D41" w:rsidRPr="00EC5A63" w:rsidRDefault="00124D41" w:rsidP="00124D41">
      <w:pPr>
        <w:pStyle w:val="ListParagraph"/>
        <w:numPr>
          <w:ilvl w:val="0"/>
          <w:numId w:val="86"/>
        </w:numPr>
        <w:rPr>
          <w:rFonts w:eastAsia="Arial"/>
        </w:rPr>
      </w:pPr>
      <w:r w:rsidRPr="00EC5A63">
        <w:t xml:space="preserve">Fá yfirlýsingu frá þar til bærum aðilum um hvort húnæði sé hæft til að </w:t>
      </w:r>
      <w:bookmarkStart w:id="358" w:name="_GoBack"/>
      <w:bookmarkEnd w:id="358"/>
      <w:r w:rsidRPr="00EC5A63">
        <w:t xml:space="preserve">hefja kennslu </w:t>
      </w:r>
    </w:p>
    <w:p w14:paraId="24335C56" w14:textId="77777777" w:rsidR="00124D41" w:rsidRPr="00EC5A63" w:rsidRDefault="00124D41" w:rsidP="00124D41">
      <w:pPr>
        <w:pStyle w:val="ListParagraph"/>
        <w:numPr>
          <w:ilvl w:val="1"/>
          <w:numId w:val="86"/>
        </w:numPr>
        <w:rPr>
          <w:rFonts w:eastAsia="Arial"/>
        </w:rPr>
      </w:pPr>
      <w:r w:rsidRPr="00EC5A63">
        <w:rPr>
          <w:u w:val="single"/>
        </w:rPr>
        <w:t xml:space="preserve">byggingafulltrúi </w:t>
      </w:r>
      <w:r w:rsidRPr="00EC5A63">
        <w:t>hefur milligöngu þar um</w:t>
      </w:r>
    </w:p>
    <w:p w14:paraId="616A258F" w14:textId="77777777" w:rsidR="00124D41" w:rsidRPr="0019484C" w:rsidRDefault="00124D41" w:rsidP="00124D41">
      <w:pPr>
        <w:pStyle w:val="ListParagraph"/>
        <w:numPr>
          <w:ilvl w:val="0"/>
          <w:numId w:val="86"/>
        </w:numPr>
        <w:rPr>
          <w:rFonts w:eastAsia="Arial"/>
        </w:rPr>
      </w:pPr>
      <w:r w:rsidRPr="00EC5A63">
        <w:t>Upplýsa formann</w:t>
      </w:r>
      <w:r w:rsidRPr="001B1DCB">
        <w:t xml:space="preserve"> velferðarklasa um stöðu mála í kjölfar skemmda eða slysa</w:t>
      </w:r>
    </w:p>
    <w:p w14:paraId="402FC261" w14:textId="77777777" w:rsidR="00124D41" w:rsidRPr="0019484C" w:rsidRDefault="00124D41" w:rsidP="00124D41">
      <w:pPr>
        <w:pStyle w:val="ListParagraph"/>
        <w:numPr>
          <w:ilvl w:val="0"/>
          <w:numId w:val="86"/>
        </w:numPr>
        <w:rPr>
          <w:rFonts w:eastAsia="Arial"/>
        </w:rPr>
      </w:pPr>
      <w:r w:rsidRPr="001B1DCB">
        <w:t>Meta hvort hægt sé að halda uppi skólastarfi, komi til þess að mannvirki verði ekki örugg til kennslu</w:t>
      </w:r>
    </w:p>
    <w:p w14:paraId="0340DE81" w14:textId="77777777" w:rsidR="00124D41" w:rsidRPr="0019484C" w:rsidRDefault="00124D41" w:rsidP="00124D41">
      <w:pPr>
        <w:pStyle w:val="ListParagraph"/>
        <w:numPr>
          <w:ilvl w:val="0"/>
          <w:numId w:val="86"/>
        </w:numPr>
        <w:rPr>
          <w:rFonts w:eastAsia="Arial"/>
        </w:rPr>
      </w:pPr>
      <w:r w:rsidRPr="001B1DCB">
        <w:t xml:space="preserve">Vinna að útvegun bráðabirgðahúsnæðis fyrir skóla, sé þess þörf, í samráði við skólateymi </w:t>
      </w:r>
    </w:p>
    <w:p w14:paraId="6AA4B77A" w14:textId="77777777" w:rsidR="00124D41" w:rsidRPr="0019484C" w:rsidRDefault="00124D41" w:rsidP="00124D41">
      <w:pPr>
        <w:pStyle w:val="ListParagraph"/>
        <w:numPr>
          <w:ilvl w:val="0"/>
          <w:numId w:val="86"/>
        </w:numPr>
        <w:rPr>
          <w:rFonts w:eastAsia="Arial"/>
        </w:rPr>
      </w:pPr>
      <w:r w:rsidRPr="001B1DCB">
        <w:t>Meta hvort útikennsla er raunhæfur valkostur.</w:t>
      </w:r>
    </w:p>
    <w:p w14:paraId="4C1FC180" w14:textId="77777777" w:rsidR="00124D41" w:rsidRPr="0019484C" w:rsidRDefault="00124D41" w:rsidP="00124D41">
      <w:pPr>
        <w:rPr>
          <w:b/>
        </w:rPr>
      </w:pPr>
      <w:r w:rsidRPr="0019484C">
        <w:rPr>
          <w:b/>
        </w:rPr>
        <w:t>Nemendur</w:t>
      </w:r>
    </w:p>
    <w:p w14:paraId="794F37D8" w14:textId="77777777" w:rsidR="00124D41" w:rsidRPr="0019484C" w:rsidRDefault="00124D41" w:rsidP="00124D41">
      <w:pPr>
        <w:rPr>
          <w:rFonts w:eastAsia="Arial"/>
          <w:b/>
          <w:sz w:val="20"/>
        </w:rPr>
      </w:pPr>
      <w:r w:rsidRPr="0019484C">
        <w:rPr>
          <w:b/>
          <w:sz w:val="20"/>
        </w:rPr>
        <w:t>Forstöðumenn stofnana bera ábyrgð á að:</w:t>
      </w:r>
    </w:p>
    <w:p w14:paraId="6F1E4C55" w14:textId="77777777" w:rsidR="00124D41" w:rsidRPr="0019484C" w:rsidRDefault="00124D41" w:rsidP="00124D41">
      <w:pPr>
        <w:pStyle w:val="ListParagraph"/>
        <w:numPr>
          <w:ilvl w:val="0"/>
          <w:numId w:val="87"/>
        </w:numPr>
        <w:rPr>
          <w:rFonts w:eastAsia="Arial"/>
        </w:rPr>
      </w:pPr>
      <w:r w:rsidRPr="001B1DCB">
        <w:t>Kanna hvort börn hafi orðið fyrir andlegu áfalli, virkja áfallateymi  sveitafélagsins, hjálparstofnanir, heilsugæslu, sérfræðiþjónustu skólanna, starfsfólk kirkju, félagsþjónustu og aðra þá sem starfa með börnum</w:t>
      </w:r>
    </w:p>
    <w:p w14:paraId="7863443F" w14:textId="77777777" w:rsidR="00124D41" w:rsidRPr="0019484C" w:rsidRDefault="00124D41" w:rsidP="00124D41">
      <w:pPr>
        <w:pStyle w:val="ListParagraph"/>
        <w:numPr>
          <w:ilvl w:val="0"/>
          <w:numId w:val="87"/>
        </w:numPr>
        <w:rPr>
          <w:rFonts w:eastAsia="Arial"/>
        </w:rPr>
      </w:pPr>
      <w:r w:rsidRPr="001B1DCB">
        <w:t>Kanna hvort forföll frá skóla séu vegna aðstæðna heima fyrir í kjölfar áfalla</w:t>
      </w:r>
    </w:p>
    <w:p w14:paraId="133E3055" w14:textId="77777777" w:rsidR="00124D41" w:rsidRPr="0019484C" w:rsidRDefault="00124D41" w:rsidP="00124D41">
      <w:pPr>
        <w:pStyle w:val="ListParagraph"/>
        <w:numPr>
          <w:ilvl w:val="0"/>
          <w:numId w:val="87"/>
        </w:numPr>
        <w:rPr>
          <w:rFonts w:eastAsia="Arial"/>
        </w:rPr>
      </w:pPr>
      <w:r w:rsidRPr="001B1DCB">
        <w:t>Sjá til þess að starfsmenn skóla fylgist með líðan barna í skól</w:t>
      </w:r>
      <w:r>
        <w:t>u</w:t>
      </w:r>
      <w:r w:rsidRPr="001B1DCB">
        <w:t>num, leita upplýsinga um líðan frá sérfræðiþjónustu skóla, Heilbrigðisstofnun Suðurlands og stjórnendum skóla</w:t>
      </w:r>
    </w:p>
    <w:p w14:paraId="53D0E1B4" w14:textId="77777777" w:rsidR="00124D41" w:rsidRPr="0019484C" w:rsidRDefault="00124D41" w:rsidP="00124D41">
      <w:pPr>
        <w:pStyle w:val="ListParagraph"/>
        <w:numPr>
          <w:ilvl w:val="0"/>
          <w:numId w:val="87"/>
        </w:numPr>
        <w:rPr>
          <w:rFonts w:eastAsia="Arial"/>
        </w:rPr>
      </w:pPr>
      <w:r w:rsidRPr="001B1DCB">
        <w:t>Sjá sérstaklega til þess að gætt sé að því að börn af erlendum uppruna og foreldrar þeirra fái upplýsingar og fræðslu á sínu móðurmáli í kjölfar áfalla</w:t>
      </w:r>
    </w:p>
    <w:p w14:paraId="0F6F9268" w14:textId="77777777" w:rsidR="00124D41" w:rsidRPr="0019484C" w:rsidRDefault="00124D41" w:rsidP="00124D41">
      <w:pPr>
        <w:pStyle w:val="ListParagraph"/>
        <w:numPr>
          <w:ilvl w:val="0"/>
          <w:numId w:val="87"/>
        </w:numPr>
        <w:rPr>
          <w:rFonts w:eastAsia="Arial"/>
        </w:rPr>
      </w:pPr>
      <w:r w:rsidRPr="001B1DCB">
        <w:t xml:space="preserve">Sjá til þess að börn með </w:t>
      </w:r>
      <w:r>
        <w:t>sérþarfir</w:t>
      </w:r>
      <w:r w:rsidRPr="001B1DCB">
        <w:t xml:space="preserve"> fái aukinn stuðning í kjölfar áfalla</w:t>
      </w:r>
      <w:r>
        <w:t xml:space="preserve"> ef þess þarf</w:t>
      </w:r>
    </w:p>
    <w:p w14:paraId="4650555B" w14:textId="77777777" w:rsidR="00124D41" w:rsidRPr="0019484C" w:rsidRDefault="00124D41" w:rsidP="00124D41">
      <w:pPr>
        <w:rPr>
          <w:b/>
        </w:rPr>
      </w:pPr>
      <w:r w:rsidRPr="0019484C">
        <w:rPr>
          <w:b/>
        </w:rPr>
        <w:t>Starfsfólk</w:t>
      </w:r>
    </w:p>
    <w:p w14:paraId="12E75908" w14:textId="77777777" w:rsidR="00124D41" w:rsidRPr="0019484C" w:rsidRDefault="00124D41" w:rsidP="00124D41">
      <w:pPr>
        <w:rPr>
          <w:rFonts w:eastAsia="Arial"/>
          <w:b/>
          <w:sz w:val="20"/>
        </w:rPr>
      </w:pPr>
      <w:r w:rsidRPr="0019484C">
        <w:rPr>
          <w:b/>
          <w:sz w:val="20"/>
        </w:rPr>
        <w:t>Forstöðumenn stofnana bera ábyrgð á að:</w:t>
      </w:r>
    </w:p>
    <w:p w14:paraId="504F3AA2" w14:textId="77777777" w:rsidR="00124D41" w:rsidRPr="0019484C" w:rsidRDefault="00124D41" w:rsidP="00124D41">
      <w:pPr>
        <w:pStyle w:val="ListParagraph"/>
        <w:numPr>
          <w:ilvl w:val="0"/>
          <w:numId w:val="88"/>
        </w:numPr>
        <w:rPr>
          <w:rFonts w:eastAsia="Arial"/>
        </w:rPr>
      </w:pPr>
      <w:r w:rsidRPr="001B1DCB">
        <w:t>Starfsfólk sem kemur að endurreisn í kjölfar áfalla hafi faglega þekkingu til að sinna vinnu með börnum og ungmennum</w:t>
      </w:r>
    </w:p>
    <w:p w14:paraId="0A893192" w14:textId="77777777" w:rsidR="00124D41" w:rsidRPr="0019484C" w:rsidRDefault="00124D41" w:rsidP="00124D41">
      <w:pPr>
        <w:pStyle w:val="ListParagraph"/>
        <w:numPr>
          <w:ilvl w:val="0"/>
          <w:numId w:val="88"/>
        </w:numPr>
        <w:rPr>
          <w:rFonts w:eastAsia="Arial"/>
        </w:rPr>
      </w:pPr>
      <w:r w:rsidRPr="001B1DCB">
        <w:t>Sjá til þess eins og kostur er að sérfræðingar sem starfa í viðkomandi skólum sinni endurreisnarvinnu með börnum skólans</w:t>
      </w:r>
    </w:p>
    <w:p w14:paraId="4C3F63E9" w14:textId="77777777" w:rsidR="00124D41" w:rsidRPr="0019484C" w:rsidRDefault="00124D41" w:rsidP="00124D41">
      <w:pPr>
        <w:pStyle w:val="ListParagraph"/>
        <w:numPr>
          <w:ilvl w:val="0"/>
          <w:numId w:val="88"/>
        </w:numPr>
        <w:rPr>
          <w:rFonts w:eastAsia="Arial"/>
        </w:rPr>
      </w:pPr>
      <w:r w:rsidRPr="001B1DCB">
        <w:t>Utanaðkomandi sérfræðingar sinni starfsfólki skólanna í kjölfar válegra atburða. Sérfræðingar sem starfa reglulega í viðkomandi skólum eiga ekki að veita starfsfólki áfallahjálp eða ráðgjöf í þeim skólum</w:t>
      </w:r>
    </w:p>
    <w:p w14:paraId="36E8D27D" w14:textId="77777777" w:rsidR="00124D41" w:rsidRPr="0019484C" w:rsidRDefault="00124D41" w:rsidP="00124D41">
      <w:pPr>
        <w:pStyle w:val="ListParagraph"/>
        <w:numPr>
          <w:ilvl w:val="0"/>
          <w:numId w:val="88"/>
        </w:numPr>
        <w:rPr>
          <w:rFonts w:eastAsia="Arial"/>
        </w:rPr>
      </w:pPr>
      <w:r w:rsidRPr="001B1DCB">
        <w:t>Starfsfólk fái upplýsingar um réttindi sín og skyldur í kjölfar áfalla, komi til þess að starfsemi skóla falli niður tímabundið</w:t>
      </w:r>
    </w:p>
    <w:p w14:paraId="1CDFCE05" w14:textId="77777777" w:rsidR="00124D41" w:rsidRPr="0019484C" w:rsidRDefault="00124D41" w:rsidP="00124D41">
      <w:pPr>
        <w:pStyle w:val="ListParagraph"/>
        <w:numPr>
          <w:ilvl w:val="0"/>
          <w:numId w:val="88"/>
        </w:numPr>
        <w:rPr>
          <w:rFonts w:eastAsia="Arial"/>
        </w:rPr>
      </w:pPr>
      <w:r w:rsidRPr="001B1DCB">
        <w:t>Útvega starfsfólk til bráðabirgða og/eða langframa í kjölfar áfalla</w:t>
      </w:r>
    </w:p>
    <w:p w14:paraId="50EF49AB" w14:textId="77777777" w:rsidR="00124D41" w:rsidRDefault="00124D41" w:rsidP="00124D41">
      <w:pPr>
        <w:spacing w:before="0"/>
        <w:jc w:val="left"/>
        <w:rPr>
          <w:b/>
        </w:rPr>
      </w:pPr>
      <w:r>
        <w:rPr>
          <w:b/>
        </w:rPr>
        <w:br w:type="page"/>
      </w:r>
    </w:p>
    <w:p w14:paraId="06E9F346" w14:textId="77777777" w:rsidR="00124D41" w:rsidRPr="0019484C" w:rsidRDefault="00124D41" w:rsidP="00124D41">
      <w:pPr>
        <w:rPr>
          <w:b/>
        </w:rPr>
      </w:pPr>
      <w:r w:rsidRPr="0019484C">
        <w:rPr>
          <w:b/>
        </w:rPr>
        <w:lastRenderedPageBreak/>
        <w:t>Áföll utan skólatíma</w:t>
      </w:r>
    </w:p>
    <w:p w14:paraId="58268936" w14:textId="77777777" w:rsidR="00124D41" w:rsidRPr="0019484C" w:rsidRDefault="00124D41" w:rsidP="00124D41">
      <w:pPr>
        <w:rPr>
          <w:rFonts w:eastAsia="Arial"/>
          <w:b/>
          <w:sz w:val="20"/>
        </w:rPr>
      </w:pPr>
      <w:r w:rsidRPr="0019484C">
        <w:rPr>
          <w:b/>
          <w:sz w:val="20"/>
        </w:rPr>
        <w:t>Forstöðumenn stofnana bera ábyrgð á að:</w:t>
      </w:r>
    </w:p>
    <w:p w14:paraId="596AD314" w14:textId="77777777" w:rsidR="00124D41" w:rsidRPr="0019484C" w:rsidRDefault="00124D41" w:rsidP="00124D41">
      <w:pPr>
        <w:pStyle w:val="ListParagraph"/>
        <w:numPr>
          <w:ilvl w:val="0"/>
          <w:numId w:val="89"/>
        </w:numPr>
        <w:rPr>
          <w:rFonts w:eastAsia="Arial"/>
        </w:rPr>
      </w:pPr>
      <w:r w:rsidRPr="001B1DCB">
        <w:t xml:space="preserve">Sjá til þess að ástand skólahúsnæðis í kjölfar </w:t>
      </w:r>
      <w:r>
        <w:t xml:space="preserve">eldgosa, flóða, </w:t>
      </w:r>
      <w:r w:rsidRPr="001B1DCB">
        <w:t>jarðskjálfta, bruna eða ofsaveðurs sé kannað af þar til bærum aðilum (Viðlagatryggingu</w:t>
      </w:r>
      <w:r w:rsidRPr="00EC5A63">
        <w:t xml:space="preserve">, </w:t>
      </w:r>
      <w:r w:rsidRPr="00EC5A63">
        <w:rPr>
          <w:u w:val="single"/>
        </w:rPr>
        <w:t>byggingarfulltrúa</w:t>
      </w:r>
      <w:r w:rsidRPr="00EC5A63">
        <w:t>)</w:t>
      </w:r>
    </w:p>
    <w:p w14:paraId="723086C5" w14:textId="77777777" w:rsidR="00124D41" w:rsidRPr="0019484C" w:rsidRDefault="00124D41" w:rsidP="00124D41">
      <w:pPr>
        <w:pStyle w:val="ListParagraph"/>
        <w:numPr>
          <w:ilvl w:val="0"/>
          <w:numId w:val="89"/>
        </w:numPr>
        <w:rPr>
          <w:rFonts w:eastAsia="Arial"/>
        </w:rPr>
      </w:pPr>
      <w:r w:rsidRPr="001B1DCB">
        <w:t>Sjá til þess í samráði við eignadeild að hafist verði handa við viðgerðir  og  endurbætur á húsnæði grunnskóla sem fyrst þannig að skólastarf geti hafist á eðlilegum tíma. Takist það ekki þarf að útvega bráðabirgðahúsnæði</w:t>
      </w:r>
    </w:p>
    <w:p w14:paraId="4AAF31F8" w14:textId="77777777" w:rsidR="00124D41" w:rsidRPr="0019484C" w:rsidRDefault="00124D41" w:rsidP="00124D41">
      <w:pPr>
        <w:pStyle w:val="ListParagraph"/>
        <w:numPr>
          <w:ilvl w:val="0"/>
          <w:numId w:val="89"/>
        </w:numPr>
        <w:rPr>
          <w:rFonts w:eastAsia="Arial"/>
        </w:rPr>
      </w:pPr>
      <w:r w:rsidRPr="001B1DCB">
        <w:t>Verði hamfarir utan skólatíma þarf að skipuleggja móttöku starfsmanna og nemenda m.t.t. fræðslu, eftirlit með líðan o.þ.h.</w:t>
      </w:r>
    </w:p>
    <w:p w14:paraId="3E1CE16B" w14:textId="77777777" w:rsidR="00124D41" w:rsidRPr="001B1DCB" w:rsidRDefault="00124D41" w:rsidP="00124D41">
      <w:pPr>
        <w:rPr>
          <w:rFonts w:eastAsia="Arial"/>
        </w:rPr>
      </w:pPr>
    </w:p>
    <w:p w14:paraId="7500960B" w14:textId="77777777" w:rsidR="00124D41" w:rsidRPr="0019484C" w:rsidRDefault="00124D41" w:rsidP="00124D41">
      <w:pPr>
        <w:rPr>
          <w:rFonts w:eastAsia="Arial"/>
          <w:b/>
          <w:sz w:val="24"/>
        </w:rPr>
      </w:pPr>
      <w:r w:rsidRPr="0019484C">
        <w:rPr>
          <w:b/>
          <w:sz w:val="24"/>
        </w:rPr>
        <w:t>Aðgerðalok</w:t>
      </w:r>
    </w:p>
    <w:p w14:paraId="32890B79" w14:textId="77777777" w:rsidR="00124D41" w:rsidRPr="001B1DCB" w:rsidRDefault="00124D41" w:rsidP="00124D41">
      <w:r w:rsidRPr="001B1DCB">
        <w:t xml:space="preserve">Staða </w:t>
      </w:r>
      <w:r>
        <w:t>skólana</w:t>
      </w:r>
      <w:r w:rsidRPr="001B1DCB">
        <w:t xml:space="preserve"> er mikilvægur mælikvarði á það hvort lífið sé að færast í “eðlilegt” horf.</w:t>
      </w:r>
    </w:p>
    <w:p w14:paraId="4E89F4F3" w14:textId="77777777" w:rsidR="00124D41" w:rsidRPr="001B1DCB" w:rsidRDefault="00124D41" w:rsidP="00124D41">
      <w:r w:rsidRPr="001B1DCB">
        <w:t>Hægt er að fylgjast með ákveðnum þáttum sem geta sagt fyrir um hvar samfélagið er statt eftir náttúruhamfarir eða önnur samfélagsleg áföll, t.d:</w:t>
      </w:r>
    </w:p>
    <w:p w14:paraId="1D86FFDF" w14:textId="77777777" w:rsidR="00124D41" w:rsidRPr="0019484C" w:rsidRDefault="00124D41" w:rsidP="00124D41">
      <w:pPr>
        <w:pStyle w:val="ListParagraph"/>
        <w:numPr>
          <w:ilvl w:val="0"/>
          <w:numId w:val="90"/>
        </w:numPr>
        <w:rPr>
          <w:rFonts w:eastAsia="Arial"/>
        </w:rPr>
      </w:pPr>
      <w:r w:rsidRPr="001B1DCB">
        <w:t>Vinnuhæfni og líðan starfsfólks</w:t>
      </w:r>
    </w:p>
    <w:p w14:paraId="5F12CF93" w14:textId="77777777" w:rsidR="00124D41" w:rsidRPr="0019484C" w:rsidRDefault="00124D41" w:rsidP="00124D41">
      <w:pPr>
        <w:pStyle w:val="ListParagraph"/>
        <w:numPr>
          <w:ilvl w:val="0"/>
          <w:numId w:val="90"/>
        </w:numPr>
        <w:rPr>
          <w:rFonts w:eastAsia="Arial"/>
        </w:rPr>
      </w:pPr>
      <w:r w:rsidRPr="001B1DCB">
        <w:t>Vinnuhæfni og líðan nemenda</w:t>
      </w:r>
    </w:p>
    <w:p w14:paraId="6FB211C4" w14:textId="77777777" w:rsidR="00124D41" w:rsidRPr="0019484C" w:rsidRDefault="00124D41" w:rsidP="00124D41">
      <w:pPr>
        <w:pStyle w:val="ListParagraph"/>
        <w:numPr>
          <w:ilvl w:val="0"/>
          <w:numId w:val="90"/>
        </w:numPr>
        <w:rPr>
          <w:rFonts w:eastAsia="Arial"/>
        </w:rPr>
      </w:pPr>
      <w:r w:rsidRPr="001B1DCB">
        <w:t>Er skólahald með eðlilegum hætti?</w:t>
      </w:r>
    </w:p>
    <w:p w14:paraId="1D608477" w14:textId="77777777" w:rsidR="00124D41" w:rsidRPr="0019484C" w:rsidRDefault="00124D41" w:rsidP="00124D41">
      <w:pPr>
        <w:pStyle w:val="ListParagraph"/>
        <w:numPr>
          <w:ilvl w:val="0"/>
          <w:numId w:val="90"/>
        </w:numPr>
        <w:rPr>
          <w:rFonts w:eastAsia="Arial"/>
        </w:rPr>
      </w:pPr>
      <w:r w:rsidRPr="001B1DCB">
        <w:t>Eru skólamannvirki í nothæfu ástandi?</w:t>
      </w:r>
    </w:p>
    <w:p w14:paraId="1AC6913D" w14:textId="77777777" w:rsidR="00124D41" w:rsidRPr="0019484C" w:rsidRDefault="00124D41" w:rsidP="00124D41">
      <w:pPr>
        <w:pStyle w:val="ListParagraph"/>
        <w:numPr>
          <w:ilvl w:val="0"/>
          <w:numId w:val="90"/>
        </w:numPr>
        <w:rPr>
          <w:rFonts w:eastAsia="Arial"/>
        </w:rPr>
      </w:pPr>
      <w:r w:rsidRPr="001B1DCB">
        <w:t>Þátttaka í viðburðum sem haldnir eru skömmu eftir hamfarir</w:t>
      </w:r>
    </w:p>
    <w:p w14:paraId="4EBE99FD" w14:textId="77777777" w:rsidR="00124D41" w:rsidRPr="0019484C" w:rsidRDefault="00124D41" w:rsidP="00124D41">
      <w:pPr>
        <w:pStyle w:val="ListParagraph"/>
        <w:numPr>
          <w:ilvl w:val="0"/>
          <w:numId w:val="90"/>
        </w:numPr>
        <w:rPr>
          <w:rFonts w:eastAsia="Arial"/>
        </w:rPr>
      </w:pPr>
      <w:r w:rsidRPr="001B1DCB">
        <w:t>Ríkir bjartsýni í skólasamfélaginu?</w:t>
      </w:r>
    </w:p>
    <w:p w14:paraId="01266E08" w14:textId="77777777" w:rsidR="00124D41" w:rsidRPr="0019484C" w:rsidRDefault="00124D41" w:rsidP="00124D41">
      <w:pPr>
        <w:pStyle w:val="ListParagraph"/>
        <w:numPr>
          <w:ilvl w:val="0"/>
          <w:numId w:val="90"/>
        </w:numPr>
        <w:rPr>
          <w:rFonts w:eastAsia="Arial"/>
        </w:rPr>
      </w:pPr>
      <w:r w:rsidRPr="001B1DCB">
        <w:t>Eru ný verkefni sett af stað?</w:t>
      </w:r>
    </w:p>
    <w:p w14:paraId="3A57EAB2" w14:textId="77777777" w:rsidR="00124D41" w:rsidRPr="0019484C" w:rsidRDefault="00124D41" w:rsidP="00124D41">
      <w:pPr>
        <w:pStyle w:val="ListParagraph"/>
        <w:numPr>
          <w:ilvl w:val="0"/>
          <w:numId w:val="90"/>
        </w:numPr>
        <w:rPr>
          <w:rFonts w:eastAsia="Arial"/>
        </w:rPr>
      </w:pPr>
      <w:r w:rsidRPr="001B1DCB">
        <w:t>Er skólasamfélagið í sorg?</w:t>
      </w:r>
    </w:p>
    <w:p w14:paraId="59D37492" w14:textId="77777777" w:rsidR="00124D41" w:rsidRPr="001B1DCB" w:rsidRDefault="00124D41" w:rsidP="00124D41">
      <w:pPr>
        <w:rPr>
          <w:rFonts w:eastAsia="Arial"/>
        </w:rPr>
        <w:sectPr w:rsidR="00124D41" w:rsidRPr="001B1DCB" w:rsidSect="00111067">
          <w:footerReference w:type="default" r:id="rId28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202BFC67" w14:textId="77777777" w:rsidR="00124D41" w:rsidRPr="00394BF9" w:rsidRDefault="00124D41" w:rsidP="00124D41">
      <w:pPr>
        <w:rPr>
          <w:b/>
          <w:sz w:val="24"/>
        </w:rPr>
      </w:pPr>
      <w:bookmarkStart w:id="359" w:name="_bookmark39"/>
      <w:bookmarkEnd w:id="359"/>
      <w:r w:rsidRPr="00394BF9">
        <w:rPr>
          <w:b/>
          <w:sz w:val="24"/>
        </w:rPr>
        <w:lastRenderedPageBreak/>
        <w:t>Hlutverk áfallaráðs skóla</w:t>
      </w:r>
    </w:p>
    <w:p w14:paraId="527EBC74" w14:textId="77777777" w:rsidR="00124D41" w:rsidRPr="00394BF9" w:rsidRDefault="00124D41" w:rsidP="00124D41">
      <w:r w:rsidRPr="00394BF9">
        <w:t xml:space="preserve">Hlutverk áfallaráðs er að leiðbeina og styðja einstaka skóla þegar áföll eða atburðir gerast sem snerta tiltekna skóla eða einstaklinga innan hans. Áfallaráð skipa skólastjórnendur leik- og grunnskóla, skólahjúkrunarfræðingur, sóknarprestur og skólasálfræðingur. Áfallaráð hittist að hausti á hverju skólaári þar sem farið er yfir helstu málefni skólanna og unnið að stefnumótun. </w:t>
      </w:r>
    </w:p>
    <w:p w14:paraId="6310A174" w14:textId="77777777" w:rsidR="00124D41" w:rsidRPr="00394BF9" w:rsidRDefault="00124D41" w:rsidP="00124D41">
      <w:r w:rsidRPr="00394BF9">
        <w:t>Skólar hafa samræmdar handbækur fyrir skólana þar sem hlutverk skólateymis og áfallaráðs kemur skýrt fram.</w:t>
      </w:r>
    </w:p>
    <w:p w14:paraId="100ECDE3" w14:textId="77777777" w:rsidR="00124D41" w:rsidRPr="00394BF9" w:rsidRDefault="00124D41" w:rsidP="00124D41">
      <w:r w:rsidRPr="00394BF9">
        <w:t>Samvinna skólateymis og áfallaráðs:</w:t>
      </w:r>
    </w:p>
    <w:p w14:paraId="22FD42C7" w14:textId="77777777" w:rsidR="00124D41" w:rsidRPr="00394BF9" w:rsidRDefault="00124D41" w:rsidP="00124D41">
      <w:r w:rsidRPr="00394BF9">
        <w:t>Þegar atburðir gerast sem snerta alla skóla og/eða samfélagið í heild svo sem náttúruhamfarir eða önnur áföll, kallar formaður skólateymis teymið saman, fer yfir stöðuna, ákveður næstu skref, vinnu áfallaráðs skóla o.s.frv.</w:t>
      </w:r>
    </w:p>
    <w:p w14:paraId="68F78071" w14:textId="77777777" w:rsidR="00124D41" w:rsidRPr="00394BF9" w:rsidRDefault="00124D41" w:rsidP="00124D41">
      <w:r w:rsidRPr="00394BF9">
        <w:t>skólateymi getur falið áfallaráði tiltekin verkefni, svo sem að:</w:t>
      </w:r>
    </w:p>
    <w:p w14:paraId="7A075912" w14:textId="77777777" w:rsidR="00124D41" w:rsidRPr="00394BF9" w:rsidRDefault="00124D41" w:rsidP="00124D41">
      <w:pPr>
        <w:ind w:left="360"/>
      </w:pPr>
      <w:r w:rsidRPr="00394BF9">
        <w:rPr>
          <w:b/>
        </w:rPr>
        <w:t>•</w:t>
      </w:r>
      <w:r w:rsidRPr="00394BF9">
        <w:rPr>
          <w:b/>
        </w:rPr>
        <w:tab/>
      </w:r>
      <w:r w:rsidRPr="00394BF9">
        <w:t>Gera ástandslýsingu</w:t>
      </w:r>
    </w:p>
    <w:p w14:paraId="06F10892" w14:textId="77777777" w:rsidR="00124D41" w:rsidRPr="00394BF9" w:rsidRDefault="00124D41" w:rsidP="00124D41">
      <w:pPr>
        <w:ind w:left="360"/>
      </w:pPr>
      <w:r w:rsidRPr="00394BF9">
        <w:t>•</w:t>
      </w:r>
      <w:r w:rsidRPr="00394BF9">
        <w:tab/>
        <w:t>Leita aðstoðar áfallateymis sem starfar innan sveitarfélagsins</w:t>
      </w:r>
    </w:p>
    <w:p w14:paraId="67E2746C" w14:textId="77777777" w:rsidR="00124D41" w:rsidRPr="00394BF9" w:rsidRDefault="00124D41" w:rsidP="00124D41">
      <w:pPr>
        <w:ind w:left="360"/>
      </w:pPr>
      <w:r w:rsidRPr="00394BF9">
        <w:t>•</w:t>
      </w:r>
      <w:r w:rsidRPr="00394BF9">
        <w:tab/>
        <w:t xml:space="preserve">Tala við starfsmenn </w:t>
      </w:r>
      <w:r>
        <w:t>hvort sem er í hóp eða einslega</w:t>
      </w:r>
    </w:p>
    <w:p w14:paraId="75993397" w14:textId="77777777" w:rsidR="00124D41" w:rsidRPr="00394BF9" w:rsidRDefault="00124D41" w:rsidP="00124D41">
      <w:pPr>
        <w:ind w:left="360"/>
        <w:rPr>
          <w:rFonts w:eastAsia="Calibri"/>
        </w:rPr>
      </w:pPr>
      <w:r w:rsidRPr="00394BF9">
        <w:t>•</w:t>
      </w:r>
      <w:r w:rsidRPr="00394BF9">
        <w:tab/>
        <w:t>Endurtaka ástandskönnun að nokkrum tíma liðnum</w:t>
      </w:r>
    </w:p>
    <w:p w14:paraId="115D1853" w14:textId="77777777" w:rsidR="00124D41" w:rsidRPr="001B1DCB" w:rsidRDefault="00124D41" w:rsidP="00124D41">
      <w:pPr>
        <w:rPr>
          <w:rFonts w:eastAsia="Arial"/>
        </w:rPr>
      </w:pPr>
    </w:p>
    <w:p w14:paraId="3B7AF45B" w14:textId="77777777" w:rsidR="00124D41" w:rsidRPr="00234C37" w:rsidRDefault="00124D41" w:rsidP="00124D41">
      <w:pPr>
        <w:rPr>
          <w:b/>
          <w:sz w:val="24"/>
        </w:rPr>
      </w:pPr>
      <w:bookmarkStart w:id="360" w:name="_bookmark40"/>
      <w:bookmarkStart w:id="361" w:name="_Toc433210754"/>
      <w:bookmarkEnd w:id="360"/>
      <w:r w:rsidRPr="00FE7EA2">
        <w:rPr>
          <w:b/>
          <w:sz w:val="24"/>
        </w:rPr>
        <w:t>Íþrótta</w:t>
      </w:r>
      <w:r>
        <w:rPr>
          <w:b/>
          <w:sz w:val="24"/>
        </w:rPr>
        <w:t>-, menningar</w:t>
      </w:r>
      <w:r w:rsidRPr="00FE7EA2">
        <w:rPr>
          <w:b/>
          <w:sz w:val="24"/>
        </w:rPr>
        <w:t>- og tómstundateymi</w:t>
      </w:r>
      <w:bookmarkEnd w:id="361"/>
    </w:p>
    <w:p w14:paraId="76FD167B" w14:textId="77777777" w:rsidR="00124D41" w:rsidRPr="00234C37" w:rsidRDefault="00124D41" w:rsidP="00124D41">
      <w:pPr>
        <w:rPr>
          <w:b/>
        </w:rPr>
      </w:pPr>
      <w:r w:rsidRPr="00234C37">
        <w:rPr>
          <w:b/>
        </w:rPr>
        <w:t>Helstu verkefni:</w:t>
      </w:r>
    </w:p>
    <w:p w14:paraId="66545B33" w14:textId="77777777" w:rsidR="00124D41" w:rsidRPr="00234C37" w:rsidRDefault="00124D41" w:rsidP="00124D41">
      <w:pPr>
        <w:pStyle w:val="ListParagraph"/>
        <w:numPr>
          <w:ilvl w:val="0"/>
          <w:numId w:val="105"/>
        </w:numPr>
        <w:rPr>
          <w:rFonts w:eastAsia="Arial"/>
        </w:rPr>
      </w:pPr>
      <w:r w:rsidRPr="00234C37">
        <w:t>Rekstur íþróttamannvirkja</w:t>
      </w:r>
    </w:p>
    <w:p w14:paraId="4D3BB0BB" w14:textId="77777777" w:rsidR="00124D41" w:rsidRPr="00234C37" w:rsidRDefault="00124D41" w:rsidP="00124D41">
      <w:pPr>
        <w:pStyle w:val="ListParagraph"/>
        <w:numPr>
          <w:ilvl w:val="0"/>
          <w:numId w:val="104"/>
        </w:numPr>
        <w:rPr>
          <w:rFonts w:eastAsia="Arial"/>
        </w:rPr>
      </w:pPr>
      <w:r w:rsidRPr="001B1DCB">
        <w:t>Íþróttaviðburðir</w:t>
      </w:r>
    </w:p>
    <w:p w14:paraId="05F7E3C8" w14:textId="77777777" w:rsidR="00124D41" w:rsidRPr="00234C37" w:rsidRDefault="00124D41" w:rsidP="00124D41">
      <w:pPr>
        <w:pStyle w:val="ListParagraph"/>
        <w:numPr>
          <w:ilvl w:val="0"/>
          <w:numId w:val="104"/>
        </w:numPr>
        <w:rPr>
          <w:rFonts w:eastAsia="Arial"/>
        </w:rPr>
      </w:pPr>
      <w:r w:rsidRPr="001B1DCB">
        <w:t>Forvarnir</w:t>
      </w:r>
    </w:p>
    <w:p w14:paraId="11EA2E13" w14:textId="77777777" w:rsidR="00124D41" w:rsidRPr="00B82358" w:rsidRDefault="00124D41" w:rsidP="00B82358">
      <w:pPr>
        <w:pStyle w:val="ListParagraph"/>
        <w:numPr>
          <w:ilvl w:val="0"/>
          <w:numId w:val="104"/>
        </w:numPr>
        <w:rPr>
          <w:rFonts w:eastAsia="Arial"/>
        </w:rPr>
      </w:pPr>
      <w:r w:rsidRPr="001B1DCB">
        <w:t>Viðburðir fyrir börn og ungmenni</w:t>
      </w:r>
    </w:p>
    <w:p w14:paraId="5FF64E24" w14:textId="77777777" w:rsidR="00124D41" w:rsidRPr="00234C37" w:rsidRDefault="00124D41" w:rsidP="00124D41">
      <w:pPr>
        <w:pStyle w:val="ListParagraph"/>
        <w:numPr>
          <w:ilvl w:val="0"/>
          <w:numId w:val="104"/>
        </w:numPr>
        <w:rPr>
          <w:rFonts w:eastAsia="Arial"/>
        </w:rPr>
      </w:pPr>
      <w:r w:rsidRPr="001B1DCB">
        <w:t>Félagsmiðstöð</w:t>
      </w:r>
    </w:p>
    <w:p w14:paraId="0720A09C" w14:textId="77777777" w:rsidR="00124D41" w:rsidRPr="00234C37" w:rsidRDefault="00124D41" w:rsidP="00124D41">
      <w:pPr>
        <w:pStyle w:val="ListParagraph"/>
        <w:numPr>
          <w:ilvl w:val="0"/>
          <w:numId w:val="104"/>
        </w:numPr>
        <w:rPr>
          <w:rFonts w:eastAsia="Arial"/>
        </w:rPr>
      </w:pPr>
      <w:r w:rsidRPr="001B1DCB">
        <w:t>Félagslegt starf fyrir ungmenni og eldri borgara</w:t>
      </w:r>
    </w:p>
    <w:p w14:paraId="09BE38DF" w14:textId="77777777" w:rsidR="00124D41" w:rsidRPr="00234C37" w:rsidRDefault="00124D41" w:rsidP="00124D41">
      <w:pPr>
        <w:pStyle w:val="ListParagraph"/>
        <w:numPr>
          <w:ilvl w:val="0"/>
          <w:numId w:val="104"/>
        </w:numPr>
        <w:rPr>
          <w:rFonts w:eastAsia="Arial"/>
        </w:rPr>
      </w:pPr>
      <w:r w:rsidRPr="001B1DCB">
        <w:t>Samningar við ýmis félög, félagasamtök og einstaklinga á sviði íþrótta og tómstunda</w:t>
      </w:r>
    </w:p>
    <w:p w14:paraId="61987F54" w14:textId="77777777" w:rsidR="00124D41" w:rsidRPr="00B82358" w:rsidRDefault="00124D41" w:rsidP="00B82358">
      <w:pPr>
        <w:pStyle w:val="ListParagraph"/>
        <w:numPr>
          <w:ilvl w:val="0"/>
          <w:numId w:val="104"/>
        </w:numPr>
        <w:rPr>
          <w:rFonts w:eastAsia="Arial"/>
        </w:rPr>
      </w:pPr>
      <w:r w:rsidRPr="001B1DCB">
        <w:t xml:space="preserve">Upplýsingagjöf til </w:t>
      </w:r>
      <w:r>
        <w:t>skólanefnd (æskulýðsmál</w:t>
      </w:r>
      <w:r w:rsidR="00B82358">
        <w:t>)</w:t>
      </w:r>
    </w:p>
    <w:p w14:paraId="32599BD3" w14:textId="77777777" w:rsidR="00B82358" w:rsidRPr="00B82358" w:rsidRDefault="00B82358" w:rsidP="00B82358">
      <w:pPr>
        <w:pStyle w:val="ListParagraph"/>
        <w:numPr>
          <w:ilvl w:val="0"/>
          <w:numId w:val="104"/>
        </w:numPr>
        <w:rPr>
          <w:rFonts w:eastAsia="Arial"/>
        </w:rPr>
      </w:pPr>
      <w:r>
        <w:t>Bókasafn ( Héraðsbókasafnið)</w:t>
      </w:r>
    </w:p>
    <w:p w14:paraId="32BBAD1E" w14:textId="77777777" w:rsidR="00124D41" w:rsidRPr="00544390" w:rsidRDefault="00124D41" w:rsidP="00124D41">
      <w:pPr>
        <w:pStyle w:val="ListParagraph"/>
        <w:numPr>
          <w:ilvl w:val="0"/>
          <w:numId w:val="104"/>
        </w:numPr>
        <w:rPr>
          <w:rFonts w:eastAsia="Arial"/>
        </w:rPr>
      </w:pPr>
      <w:r>
        <w:t>Söfn</w:t>
      </w:r>
    </w:p>
    <w:p w14:paraId="64ED2BF7" w14:textId="77777777" w:rsidR="00124D41" w:rsidRPr="00544390" w:rsidRDefault="00124D41" w:rsidP="00124D41">
      <w:pPr>
        <w:pStyle w:val="ListParagraph"/>
        <w:numPr>
          <w:ilvl w:val="0"/>
          <w:numId w:val="104"/>
        </w:numPr>
        <w:rPr>
          <w:rFonts w:eastAsia="Arial"/>
        </w:rPr>
      </w:pPr>
      <w:r>
        <w:t>Bæjarhátíðir</w:t>
      </w:r>
    </w:p>
    <w:p w14:paraId="79BC9B49" w14:textId="77777777" w:rsidR="00124D41" w:rsidRPr="00234C37" w:rsidRDefault="00124D41" w:rsidP="00124D41">
      <w:pPr>
        <w:pStyle w:val="ListParagraph"/>
        <w:numPr>
          <w:ilvl w:val="0"/>
          <w:numId w:val="104"/>
        </w:numPr>
        <w:rPr>
          <w:rFonts w:eastAsia="Arial"/>
        </w:rPr>
      </w:pPr>
      <w:r>
        <w:t xml:space="preserve">Stærri samkomur (þorrablót </w:t>
      </w:r>
      <w:proofErr w:type="spellStart"/>
      <w:r>
        <w:t>ofl</w:t>
      </w:r>
      <w:proofErr w:type="spellEnd"/>
      <w:r>
        <w:t xml:space="preserve"> slíkt)</w:t>
      </w:r>
    </w:p>
    <w:p w14:paraId="539E49B0" w14:textId="77777777" w:rsidR="00124D41" w:rsidRPr="001B1DCB" w:rsidRDefault="00124D41" w:rsidP="00124D41">
      <w:pPr>
        <w:rPr>
          <w:rFonts w:eastAsia="Arial"/>
        </w:rPr>
      </w:pPr>
    </w:p>
    <w:p w14:paraId="7A7DBCAD" w14:textId="77777777" w:rsidR="00124D41" w:rsidRPr="001B1DCB" w:rsidRDefault="00124D41" w:rsidP="00124D41">
      <w:r w:rsidRPr="00DD3294">
        <w:t>Íþrótta-, menningar- og tómstundateymi</w:t>
      </w:r>
      <w:r>
        <w:t xml:space="preserve"> </w:t>
      </w:r>
      <w:r w:rsidRPr="001B1DCB">
        <w:t>skipa:</w:t>
      </w:r>
    </w:p>
    <w:p w14:paraId="44BC2D96" w14:textId="77777777" w:rsidR="00124D41" w:rsidRPr="00DF64C1" w:rsidRDefault="00B82358" w:rsidP="00124D41">
      <w:pPr>
        <w:pStyle w:val="ListParagraph"/>
        <w:numPr>
          <w:ilvl w:val="0"/>
          <w:numId w:val="106"/>
        </w:numPr>
        <w:rPr>
          <w:rFonts w:eastAsia="Arial"/>
        </w:rPr>
      </w:pPr>
      <w:r>
        <w:t>Formaður æskulýðs-og tómstundanefndar</w:t>
      </w:r>
      <w:r w:rsidR="00124D41">
        <w:t>, formaður teymis</w:t>
      </w:r>
    </w:p>
    <w:p w14:paraId="022DAD56" w14:textId="77777777" w:rsidR="00124D41" w:rsidRPr="00B82358" w:rsidRDefault="00B82358" w:rsidP="00124D41">
      <w:pPr>
        <w:pStyle w:val="ListParagraph"/>
        <w:numPr>
          <w:ilvl w:val="0"/>
          <w:numId w:val="106"/>
        </w:numPr>
        <w:rPr>
          <w:rFonts w:eastAsia="Arial"/>
        </w:rPr>
      </w:pPr>
      <w:r>
        <w:rPr>
          <w:rFonts w:eastAsia="Arial"/>
        </w:rPr>
        <w:t>Íþróttakennari</w:t>
      </w:r>
      <w:r w:rsidR="00124D41" w:rsidRPr="00B82358">
        <w:rPr>
          <w:rFonts w:eastAsia="Arial"/>
        </w:rPr>
        <w:t xml:space="preserve"> </w:t>
      </w:r>
    </w:p>
    <w:p w14:paraId="2D5F678D" w14:textId="77777777" w:rsidR="00124D41" w:rsidRPr="00DF64C1" w:rsidRDefault="00124D41" w:rsidP="00124D41">
      <w:pPr>
        <w:pStyle w:val="ListParagraph"/>
        <w:numPr>
          <w:ilvl w:val="0"/>
          <w:numId w:val="106"/>
        </w:numPr>
        <w:rPr>
          <w:rFonts w:eastAsia="Arial"/>
        </w:rPr>
      </w:pPr>
      <w:r w:rsidRPr="00DF64C1">
        <w:t>Varaoddviti</w:t>
      </w:r>
    </w:p>
    <w:p w14:paraId="4014659D" w14:textId="77777777" w:rsidR="00124D41" w:rsidRPr="00B82358" w:rsidRDefault="00124D41" w:rsidP="00124D41">
      <w:pPr>
        <w:pStyle w:val="ListParagraph"/>
        <w:numPr>
          <w:ilvl w:val="0"/>
          <w:numId w:val="106"/>
        </w:numPr>
        <w:rPr>
          <w:rFonts w:eastAsia="Arial"/>
        </w:rPr>
      </w:pPr>
      <w:r w:rsidRPr="00B82358">
        <w:t xml:space="preserve">Forstöðumaður félagsmiðstöðvarinnar </w:t>
      </w:r>
    </w:p>
    <w:p w14:paraId="698B1D43" w14:textId="77777777" w:rsidR="00124D41" w:rsidRPr="00544390" w:rsidRDefault="00124D41" w:rsidP="00124D41">
      <w:pPr>
        <w:pStyle w:val="ListParagraph"/>
        <w:numPr>
          <w:ilvl w:val="0"/>
          <w:numId w:val="106"/>
        </w:numPr>
        <w:rPr>
          <w:rFonts w:eastAsia="Arial"/>
        </w:rPr>
      </w:pPr>
      <w:r>
        <w:t>Forstöðumaður bókasafna</w:t>
      </w:r>
    </w:p>
    <w:p w14:paraId="18EE7C64" w14:textId="77777777" w:rsidR="00124D41" w:rsidRPr="00B82358" w:rsidRDefault="00B82358" w:rsidP="00124D41">
      <w:pPr>
        <w:pStyle w:val="ListParagraph"/>
        <w:numPr>
          <w:ilvl w:val="0"/>
          <w:numId w:val="106"/>
        </w:numPr>
        <w:rPr>
          <w:rFonts w:eastAsia="Arial"/>
        </w:rPr>
      </w:pPr>
      <w:r>
        <w:lastRenderedPageBreak/>
        <w:t xml:space="preserve">Formaður umhverfis –og </w:t>
      </w:r>
      <w:del w:id="362" w:author="Hulda Kristjánsdóttir" w:date="2025-02-25T14:41:00Z">
        <w:r w:rsidDel="00C61249">
          <w:delText>ferðamála</w:delText>
        </w:r>
        <w:r w:rsidR="00124D41" w:rsidDel="00C61249">
          <w:delText>nefndar</w:delText>
        </w:r>
      </w:del>
      <w:ins w:id="363" w:author="Hulda Kristjánsdóttir" w:date="2025-02-25T14:41:00Z">
        <w:r w:rsidR="00C61249">
          <w:t>samgöngunefndar</w:t>
        </w:r>
      </w:ins>
    </w:p>
    <w:p w14:paraId="1026D522" w14:textId="77777777" w:rsidR="00B82358" w:rsidRPr="00F24B50" w:rsidRDefault="00B82358" w:rsidP="00124D41">
      <w:pPr>
        <w:pStyle w:val="ListParagraph"/>
        <w:numPr>
          <w:ilvl w:val="0"/>
          <w:numId w:val="106"/>
        </w:numPr>
        <w:rPr>
          <w:rFonts w:eastAsia="Arial"/>
        </w:rPr>
      </w:pPr>
      <w:r>
        <w:t>Formaður menningarnefndar</w:t>
      </w:r>
    </w:p>
    <w:p w14:paraId="3CCB33CC" w14:textId="77777777" w:rsidR="00124D41" w:rsidRPr="001B1DCB" w:rsidRDefault="00124D41" w:rsidP="00124D41">
      <w:r w:rsidRPr="001B1DCB">
        <w:t xml:space="preserve">Skipa skal varamann fyrir hvern framangreindan fulltrúa. Formaður boðar til funda. Rita skal fundargerðir. Formaður ber ábyrgð á að upplýsa </w:t>
      </w:r>
      <w:r>
        <w:t>skólanefnd</w:t>
      </w:r>
      <w:r w:rsidRPr="001B1DCB">
        <w:t xml:space="preserve"> um stöðu mála, ástand mannvirkja, starfsfólks og notenda, hvað hafi gerst, hver staðan sé og næstu skref.</w:t>
      </w:r>
    </w:p>
    <w:p w14:paraId="5A8EE6A9" w14:textId="77777777" w:rsidR="00124D41" w:rsidRPr="001B1DCB" w:rsidRDefault="00124D41" w:rsidP="00124D41">
      <w:r w:rsidRPr="001B1DCB">
        <w:t>Til að tryggja upplýsingaflæði, samvinnu og markviss vinnubrögð verði, eftir því sem þörf er á, haft sím</w:t>
      </w:r>
      <w:r w:rsidR="00B82358">
        <w:t>a</w:t>
      </w:r>
      <w:r w:rsidRPr="001B1DCB">
        <w:t xml:space="preserve">samband við eftirtalda aðila og/eða óska eftir að þeir mæti á fundi teymisins: </w:t>
      </w:r>
      <w:r w:rsidRPr="00F24B50">
        <w:t>Forstöðumenn íþrótta- og tómstundamannvirkja, fulltrúar skólanefndar</w:t>
      </w:r>
      <w:r>
        <w:t>, fulltrúar einkasafna</w:t>
      </w:r>
      <w:r w:rsidRPr="00F24B50">
        <w:t xml:space="preserve"> og fulltrúar félagasamtaka á sviði íþrótta- og tómstundamála.  Teymið  hittist a.m.k. tvisvar á ári, oftar ef þörf krefur.</w:t>
      </w:r>
    </w:p>
    <w:p w14:paraId="3733BB29" w14:textId="77777777" w:rsidR="00124D41" w:rsidRPr="001B1DCB" w:rsidRDefault="00124D41" w:rsidP="00124D41">
      <w:pPr>
        <w:rPr>
          <w:rFonts w:eastAsia="Arial"/>
        </w:rPr>
      </w:pPr>
    </w:p>
    <w:p w14:paraId="569FDE99" w14:textId="77777777" w:rsidR="00124D41" w:rsidRPr="00234C37" w:rsidRDefault="00124D41" w:rsidP="00124D41">
      <w:pPr>
        <w:rPr>
          <w:rFonts w:eastAsia="Arial"/>
          <w:b/>
        </w:rPr>
      </w:pPr>
      <w:r w:rsidRPr="00234C37">
        <w:rPr>
          <w:b/>
        </w:rPr>
        <w:t>Forvarnir</w:t>
      </w:r>
    </w:p>
    <w:p w14:paraId="4E2B7118" w14:textId="77777777" w:rsidR="00124D41" w:rsidRPr="00234C37" w:rsidRDefault="00124D41" w:rsidP="00124D41">
      <w:pPr>
        <w:rPr>
          <w:b/>
          <w:sz w:val="20"/>
        </w:rPr>
      </w:pPr>
      <w:r>
        <w:rPr>
          <w:b/>
        </w:rPr>
        <w:t>Hlutverk í</w:t>
      </w:r>
      <w:r w:rsidRPr="00DD3294">
        <w:rPr>
          <w:b/>
        </w:rPr>
        <w:t>þrótta-, menningar- og tómstundateymi</w:t>
      </w:r>
      <w:r>
        <w:t xml:space="preserve"> </w:t>
      </w:r>
      <w:r w:rsidRPr="00234C37">
        <w:rPr>
          <w:b/>
          <w:sz w:val="20"/>
        </w:rPr>
        <w:t>er að:</w:t>
      </w:r>
    </w:p>
    <w:p w14:paraId="739E7391" w14:textId="77777777" w:rsidR="00124D41" w:rsidRPr="00234C37" w:rsidRDefault="00124D41" w:rsidP="00124D41">
      <w:pPr>
        <w:pStyle w:val="ListParagraph"/>
        <w:numPr>
          <w:ilvl w:val="0"/>
          <w:numId w:val="107"/>
        </w:numPr>
        <w:rPr>
          <w:rFonts w:eastAsia="Arial"/>
        </w:rPr>
      </w:pPr>
      <w:r w:rsidRPr="001B1DCB">
        <w:t>Fjalla um viðbrögð stjórnenda í kjölfar áfalla sem notendur og/eða starfsfólk íþrótta- og tómstundamannvirkja verður fyrir af völdum náttúruhamfara</w:t>
      </w:r>
    </w:p>
    <w:p w14:paraId="20C47751" w14:textId="77777777" w:rsidR="00124D41" w:rsidRPr="00234C37" w:rsidRDefault="00124D41" w:rsidP="00124D41">
      <w:pPr>
        <w:pStyle w:val="ListParagraph"/>
        <w:numPr>
          <w:ilvl w:val="0"/>
          <w:numId w:val="107"/>
        </w:numPr>
        <w:rPr>
          <w:rFonts w:eastAsia="Arial"/>
        </w:rPr>
      </w:pPr>
      <w:r w:rsidRPr="001B1DCB">
        <w:t>Fylgja eftir að í íþrótta- og tómstundamannvirkjum séu gerðar forvarnaáætlanir, viðbragðsáætlanir og æfingaráætlanir til að minnka líkur á slysum á fólki, tjóni á eignum ef t.d. verða jarðskjálftar, eldsvoði eða fárviðri</w:t>
      </w:r>
    </w:p>
    <w:p w14:paraId="2C2218CC" w14:textId="77777777" w:rsidR="00124D41" w:rsidRPr="00B0084B" w:rsidRDefault="00124D41" w:rsidP="00124D41">
      <w:pPr>
        <w:pStyle w:val="ListParagraph"/>
        <w:numPr>
          <w:ilvl w:val="0"/>
          <w:numId w:val="119"/>
        </w:numPr>
        <w:rPr>
          <w:rFonts w:eastAsia="Arial"/>
        </w:rPr>
      </w:pPr>
      <w:r w:rsidRPr="001B1DCB">
        <w:t xml:space="preserve">Sjá til þess að æfingaráætlunum íþrótta- og tómstundamannvirkja sé framfylgt. Íþrótta- og tómstundateymi skilar skýrslu einu sinni á ári til </w:t>
      </w:r>
      <w:r>
        <w:t>sveitarstjóra</w:t>
      </w:r>
      <w:r w:rsidRPr="001B1DCB">
        <w:t xml:space="preserve"> um stöðu forvarnamála</w:t>
      </w:r>
      <w:r w:rsidRPr="00B0084B">
        <w:t xml:space="preserve"> </w:t>
      </w:r>
    </w:p>
    <w:p w14:paraId="331E10B1" w14:textId="77777777" w:rsidR="00124D41" w:rsidRPr="00234C37" w:rsidRDefault="00124D41" w:rsidP="00124D41">
      <w:pPr>
        <w:pStyle w:val="ListParagraph"/>
        <w:numPr>
          <w:ilvl w:val="0"/>
          <w:numId w:val="119"/>
        </w:numPr>
        <w:rPr>
          <w:rFonts w:eastAsia="Arial"/>
        </w:rPr>
      </w:pPr>
      <w:r w:rsidRPr="001B1DCB">
        <w:t>Fjalla um viðbrögð í kjölfar áfalla sem notendur og starfsfólk menningarstofnana sveitarfélagsins og einkarekinna stofnana verður fyrir af völdum náttúruhamfara</w:t>
      </w:r>
    </w:p>
    <w:p w14:paraId="23733430" w14:textId="77777777" w:rsidR="00124D41" w:rsidRPr="00234C37" w:rsidRDefault="00124D41" w:rsidP="00124D41">
      <w:pPr>
        <w:pStyle w:val="ListParagraph"/>
        <w:numPr>
          <w:ilvl w:val="0"/>
          <w:numId w:val="119"/>
        </w:numPr>
        <w:rPr>
          <w:rFonts w:eastAsia="Arial"/>
        </w:rPr>
      </w:pPr>
      <w:r w:rsidRPr="001B1DCB">
        <w:t>Fylgja eftir að í menningarmannvirkjum sem sveitarfélagið rekur séu gerðar forvarnaáætlanir, viðbragðsáætlanir og æfingaráætlanir</w:t>
      </w:r>
      <w:r>
        <w:t xml:space="preserve"> til að minnka líkur á slysum á</w:t>
      </w:r>
      <w:r w:rsidRPr="001B1DCB">
        <w:t xml:space="preserve"> fólki, tjóni á eignum ef t.d. verða jarðskjálftar, eldsvoði eða fárviðri</w:t>
      </w:r>
    </w:p>
    <w:p w14:paraId="15A5DFC5" w14:textId="77777777" w:rsidR="00124D41" w:rsidRPr="00234C37" w:rsidRDefault="00124D41" w:rsidP="00124D41">
      <w:pPr>
        <w:pStyle w:val="ListParagraph"/>
        <w:numPr>
          <w:ilvl w:val="0"/>
          <w:numId w:val="119"/>
        </w:numPr>
        <w:rPr>
          <w:rFonts w:eastAsia="Arial"/>
        </w:rPr>
      </w:pPr>
      <w:r w:rsidRPr="001B1DCB">
        <w:t xml:space="preserve">Sjá til þess að æfingaráætlunum í menningarmannvirkjum sem sveitarfélagið rekur sé framfylgt. Menningarteymi skilar skýrslu einu sinni á ári til </w:t>
      </w:r>
      <w:r>
        <w:t>sveitarstjóra</w:t>
      </w:r>
      <w:r w:rsidRPr="001B1DCB">
        <w:t xml:space="preserve"> um stöðu forvarnamála</w:t>
      </w:r>
    </w:p>
    <w:p w14:paraId="1786433D" w14:textId="77777777" w:rsidR="00124D41" w:rsidRPr="00234C37" w:rsidRDefault="00124D41" w:rsidP="00124D41">
      <w:pPr>
        <w:pStyle w:val="ListParagraph"/>
        <w:numPr>
          <w:ilvl w:val="0"/>
          <w:numId w:val="119"/>
        </w:numPr>
        <w:rPr>
          <w:rFonts w:eastAsia="Arial"/>
        </w:rPr>
      </w:pPr>
      <w:r w:rsidRPr="001B1DCB">
        <w:t>Tryggja að til sé listi yfir söfn rekin af Sveitarfélaginu, söfn rekin af héraðsnefnd og einkasöfn í sveitarfélaginu</w:t>
      </w:r>
    </w:p>
    <w:p w14:paraId="14CE3741" w14:textId="77777777" w:rsidR="00124D41" w:rsidRPr="00234C37" w:rsidRDefault="00124D41" w:rsidP="00124D41">
      <w:pPr>
        <w:pStyle w:val="ListParagraph"/>
        <w:numPr>
          <w:ilvl w:val="0"/>
          <w:numId w:val="107"/>
        </w:numPr>
        <w:rPr>
          <w:rFonts w:eastAsia="Arial"/>
        </w:rPr>
      </w:pPr>
      <w:r w:rsidRPr="001B1DCB">
        <w:t>Halda nákvæma tímaskráningu og skrá fundargerðir og aðrar upplýsingar í skjalakerfi sveitarfélagsins</w:t>
      </w:r>
    </w:p>
    <w:p w14:paraId="462A8604" w14:textId="77777777" w:rsidR="00124D41" w:rsidRPr="001B1DCB" w:rsidRDefault="00124D41" w:rsidP="00124D41">
      <w:pPr>
        <w:rPr>
          <w:rFonts w:eastAsia="Arial"/>
        </w:rPr>
        <w:sectPr w:rsidR="00124D41" w:rsidRPr="001B1DCB" w:rsidSect="00111067">
          <w:headerReference w:type="even" r:id="rId29"/>
          <w:headerReference w:type="default" r:id="rId30"/>
          <w:footerReference w:type="even" r:id="rId31"/>
          <w:footerReference w:type="default" r:id="rId32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68641347" w14:textId="77777777" w:rsidR="00124D41" w:rsidRPr="00234C37" w:rsidRDefault="00124D41" w:rsidP="00124D41">
      <w:pPr>
        <w:rPr>
          <w:b/>
        </w:rPr>
      </w:pPr>
      <w:r w:rsidRPr="00234C37">
        <w:rPr>
          <w:b/>
        </w:rPr>
        <w:lastRenderedPageBreak/>
        <w:t>Hlutverk forstöðumanna stofnana er að:</w:t>
      </w:r>
    </w:p>
    <w:p w14:paraId="6244841A" w14:textId="77777777" w:rsidR="00124D41" w:rsidRPr="00234C37" w:rsidRDefault="00124D41" w:rsidP="00124D41">
      <w:pPr>
        <w:pStyle w:val="ListParagraph"/>
        <w:numPr>
          <w:ilvl w:val="0"/>
          <w:numId w:val="108"/>
        </w:numPr>
        <w:rPr>
          <w:rFonts w:eastAsia="Arial"/>
        </w:rPr>
      </w:pPr>
      <w:r w:rsidRPr="001B1DCB">
        <w:t xml:space="preserve">Ganga ávallt frá lausum munum sem gætu valdið tjóni ef hamfarir verða, hvort sem þeir gætu oltið eða orðið fyrir þegar rýma á mannvirki í flýti. </w:t>
      </w:r>
    </w:p>
    <w:p w14:paraId="798CB634" w14:textId="77777777" w:rsidR="00124D41" w:rsidRPr="00234C37" w:rsidRDefault="00124D41" w:rsidP="00124D41">
      <w:pPr>
        <w:pStyle w:val="ListParagraph"/>
        <w:numPr>
          <w:ilvl w:val="1"/>
          <w:numId w:val="108"/>
        </w:numPr>
        <w:rPr>
          <w:rFonts w:eastAsia="Arial"/>
        </w:rPr>
      </w:pPr>
      <w:r w:rsidRPr="001B1DCB">
        <w:t>Þetta á t.d. við um t.d. hillur, körfur í íþróttahúsum, loftljós, kerfisloft og loftaplötur. Ávallt að gera ráð fyrir því versta.</w:t>
      </w:r>
    </w:p>
    <w:p w14:paraId="2636E426" w14:textId="77777777" w:rsidR="00124D41" w:rsidRPr="00234C37" w:rsidRDefault="00124D41" w:rsidP="00124D41">
      <w:pPr>
        <w:pStyle w:val="ListParagraph"/>
        <w:numPr>
          <w:ilvl w:val="0"/>
          <w:numId w:val="108"/>
        </w:numPr>
        <w:rPr>
          <w:rFonts w:eastAsia="Arial"/>
        </w:rPr>
      </w:pPr>
      <w:r w:rsidRPr="001B1DCB">
        <w:t>Að merkja allar flóttaleiðir vel og setja upplýstar merkingar á gólfi þar sem því verður við komið</w:t>
      </w:r>
    </w:p>
    <w:p w14:paraId="22DB5801" w14:textId="77777777" w:rsidR="00124D41" w:rsidRPr="00234C37" w:rsidRDefault="00124D41" w:rsidP="00124D41">
      <w:pPr>
        <w:pStyle w:val="ListParagraph"/>
        <w:numPr>
          <w:ilvl w:val="0"/>
          <w:numId w:val="108"/>
        </w:numPr>
        <w:rPr>
          <w:rFonts w:eastAsia="Arial"/>
        </w:rPr>
      </w:pPr>
      <w:r w:rsidRPr="001B1DCB">
        <w:t>Að sjá um reglulegt viðhald á mannvirkjum, t.d. hurðum og gluggum.</w:t>
      </w:r>
    </w:p>
    <w:p w14:paraId="53CBDBCE" w14:textId="77777777" w:rsidR="00124D41" w:rsidRPr="00234C37" w:rsidRDefault="00124D41" w:rsidP="00124D41">
      <w:pPr>
        <w:pStyle w:val="ListParagraph"/>
        <w:numPr>
          <w:ilvl w:val="0"/>
          <w:numId w:val="108"/>
        </w:numPr>
        <w:rPr>
          <w:rFonts w:eastAsia="Arial"/>
        </w:rPr>
      </w:pPr>
      <w:r w:rsidRPr="001B1DCB">
        <w:t>Fræða starfsfólk um viðbrögð við hamförum með námskeiðum og reglulegum æfingum með hlutaðeigendum, s.s skólum og félagasamtökum</w:t>
      </w:r>
    </w:p>
    <w:p w14:paraId="4EBC4594" w14:textId="77777777" w:rsidR="00124D41" w:rsidRPr="00234C37" w:rsidRDefault="00124D41" w:rsidP="00124D41">
      <w:pPr>
        <w:pStyle w:val="ListParagraph"/>
        <w:numPr>
          <w:ilvl w:val="0"/>
          <w:numId w:val="108"/>
        </w:numPr>
        <w:rPr>
          <w:rFonts w:eastAsia="Arial"/>
        </w:rPr>
      </w:pPr>
      <w:r w:rsidRPr="001B1DCB">
        <w:t>Fræða nýtt starfsfólk þegar það byrjar</w:t>
      </w:r>
    </w:p>
    <w:p w14:paraId="27C60D24" w14:textId="77777777" w:rsidR="00124D41" w:rsidRPr="00234C37" w:rsidRDefault="00124D41" w:rsidP="00124D41">
      <w:pPr>
        <w:pStyle w:val="ListParagraph"/>
        <w:numPr>
          <w:ilvl w:val="0"/>
          <w:numId w:val="108"/>
        </w:numPr>
        <w:rPr>
          <w:rFonts w:eastAsia="Arial"/>
        </w:rPr>
      </w:pPr>
      <w:r w:rsidRPr="001B1DCB">
        <w:t xml:space="preserve">Hafa rýmingar- og aðgerðaáætlun í hverju mannvirki á augljósum stað, bæði fyrir starfsfólk sem og notendur. </w:t>
      </w:r>
    </w:p>
    <w:p w14:paraId="73F2F7C4" w14:textId="77777777" w:rsidR="00124D41" w:rsidRPr="00234C37" w:rsidRDefault="00124D41" w:rsidP="00124D41">
      <w:pPr>
        <w:pStyle w:val="ListParagraph"/>
        <w:numPr>
          <w:ilvl w:val="1"/>
          <w:numId w:val="108"/>
        </w:numPr>
        <w:rPr>
          <w:rFonts w:eastAsia="Arial"/>
        </w:rPr>
      </w:pPr>
      <w:r w:rsidRPr="001B1DCB">
        <w:t xml:space="preserve">Í aðgerðaáætlun þarf að koma fram hver ábyrgð starfsmanna er gagnvart notendum þjónustu þegar hamfarir eiga sér stað. </w:t>
      </w:r>
    </w:p>
    <w:p w14:paraId="4B18044D" w14:textId="77777777" w:rsidR="00124D41" w:rsidRPr="00234C37" w:rsidRDefault="00124D41" w:rsidP="00124D41">
      <w:pPr>
        <w:pStyle w:val="ListParagraph"/>
        <w:numPr>
          <w:ilvl w:val="1"/>
          <w:numId w:val="108"/>
        </w:numPr>
        <w:rPr>
          <w:rFonts w:eastAsia="Arial"/>
        </w:rPr>
      </w:pPr>
      <w:r w:rsidRPr="001B1DCB">
        <w:t>Hafa í huga að starfsmenn huga fyrst að eigin öryggi og fjölskyldu sinnar eftir hamfarir.</w:t>
      </w:r>
    </w:p>
    <w:p w14:paraId="7369DF9A" w14:textId="77777777" w:rsidR="00124D41" w:rsidRPr="00234C37" w:rsidRDefault="00124D41" w:rsidP="00124D41">
      <w:pPr>
        <w:pStyle w:val="ListParagraph"/>
        <w:numPr>
          <w:ilvl w:val="0"/>
          <w:numId w:val="108"/>
        </w:numPr>
        <w:rPr>
          <w:rFonts w:eastAsia="Arial"/>
        </w:rPr>
      </w:pPr>
      <w:r w:rsidRPr="001B1DCB">
        <w:t>Koma upp ákveðnu boðskiptaferli sem notað er þegar hamfarir eiga sér stað</w:t>
      </w:r>
    </w:p>
    <w:p w14:paraId="3FB40AC9" w14:textId="77777777" w:rsidR="00124D41" w:rsidRPr="001B1DCB" w:rsidRDefault="00124D41" w:rsidP="00124D41">
      <w:pPr>
        <w:rPr>
          <w:rFonts w:eastAsia="Arial"/>
        </w:rPr>
      </w:pPr>
    </w:p>
    <w:p w14:paraId="790E93F6" w14:textId="77777777" w:rsidR="00124D41" w:rsidRPr="001B1DCB" w:rsidRDefault="00124D41" w:rsidP="00124D41">
      <w:pPr>
        <w:rPr>
          <w:rFonts w:eastAsia="Arial"/>
        </w:rPr>
      </w:pPr>
    </w:p>
    <w:p w14:paraId="3F4F477E" w14:textId="77777777" w:rsidR="00124D41" w:rsidRPr="001B1DCB" w:rsidRDefault="00124D41" w:rsidP="00124D41">
      <w:pPr>
        <w:rPr>
          <w:rFonts w:eastAsia="Arial"/>
        </w:rPr>
      </w:pPr>
    </w:p>
    <w:p w14:paraId="5F7681D1" w14:textId="77777777" w:rsidR="00124D41" w:rsidRPr="00234C37" w:rsidRDefault="00124D41" w:rsidP="00124D41">
      <w:pPr>
        <w:rPr>
          <w:rFonts w:eastAsia="Arial"/>
          <w:b/>
        </w:rPr>
      </w:pPr>
      <w:r w:rsidRPr="00B0084B">
        <w:rPr>
          <w:b/>
        </w:rPr>
        <w:t>Íþrótta-, menningar- og tómstundateymi</w:t>
      </w:r>
      <w:r>
        <w:t xml:space="preserve"> </w:t>
      </w:r>
      <w:r w:rsidRPr="00234C37">
        <w:rPr>
          <w:b/>
        </w:rPr>
        <w:t>í kjölfar áfalla</w:t>
      </w:r>
    </w:p>
    <w:p w14:paraId="605F0EFB" w14:textId="77777777" w:rsidR="00124D41" w:rsidRPr="00234C37" w:rsidRDefault="00124D41" w:rsidP="00124D41">
      <w:pPr>
        <w:rPr>
          <w:b/>
        </w:rPr>
      </w:pPr>
      <w:r w:rsidRPr="00234C37">
        <w:rPr>
          <w:b/>
        </w:rPr>
        <w:t>Aðstaða stofnana</w:t>
      </w:r>
    </w:p>
    <w:p w14:paraId="39CEAE24" w14:textId="77777777" w:rsidR="00124D41" w:rsidRPr="00234C37" w:rsidRDefault="00124D41" w:rsidP="00124D41">
      <w:pPr>
        <w:rPr>
          <w:rFonts w:eastAsia="Arial"/>
          <w:b/>
          <w:sz w:val="20"/>
        </w:rPr>
      </w:pPr>
      <w:r w:rsidRPr="00B0084B">
        <w:rPr>
          <w:b/>
          <w:sz w:val="20"/>
        </w:rPr>
        <w:t>Íþrótta-, menningar- og tómstundateymi</w:t>
      </w:r>
      <w:r>
        <w:t xml:space="preserve"> </w:t>
      </w:r>
      <w:r w:rsidRPr="00234C37">
        <w:rPr>
          <w:b/>
          <w:sz w:val="20"/>
        </w:rPr>
        <w:t>ber ábyrgð á að:</w:t>
      </w:r>
    </w:p>
    <w:p w14:paraId="48FB77B0" w14:textId="77777777" w:rsidR="00124D41" w:rsidRPr="00234C37" w:rsidRDefault="00124D41" w:rsidP="00124D41">
      <w:pPr>
        <w:pStyle w:val="ListParagraph"/>
        <w:numPr>
          <w:ilvl w:val="0"/>
          <w:numId w:val="109"/>
        </w:numPr>
        <w:rPr>
          <w:rFonts w:eastAsia="Arial"/>
        </w:rPr>
      </w:pPr>
      <w:r w:rsidRPr="001B1DCB">
        <w:t xml:space="preserve">Kanna stöðu mála í mannvirkjum sem sveitarfélagið leigir eða hefur falið öðrum að sjá um rekstur á. </w:t>
      </w:r>
    </w:p>
    <w:p w14:paraId="722B8841" w14:textId="77777777" w:rsidR="00124D41" w:rsidRPr="00234C37" w:rsidRDefault="00124D41" w:rsidP="00124D41">
      <w:pPr>
        <w:pStyle w:val="ListParagraph"/>
        <w:numPr>
          <w:ilvl w:val="1"/>
          <w:numId w:val="109"/>
        </w:numPr>
        <w:rPr>
          <w:rFonts w:eastAsia="Arial"/>
        </w:rPr>
      </w:pPr>
      <w:r w:rsidRPr="001B1DCB">
        <w:t>Þarf hugsanlega að loka þeim öryggisins vegna?</w:t>
      </w:r>
    </w:p>
    <w:p w14:paraId="0B172658" w14:textId="77777777" w:rsidR="00124D41" w:rsidRPr="00234C37" w:rsidRDefault="00124D41" w:rsidP="00124D41">
      <w:pPr>
        <w:pStyle w:val="ListParagraph"/>
        <w:numPr>
          <w:ilvl w:val="0"/>
          <w:numId w:val="109"/>
        </w:numPr>
        <w:rPr>
          <w:rFonts w:eastAsia="Arial"/>
        </w:rPr>
      </w:pPr>
      <w:r w:rsidRPr="001B1DCB">
        <w:t>Meta í samráði við forstöðumenn stofnana hvort hægt sé að halda uppi óbreyttri þjónustu</w:t>
      </w:r>
    </w:p>
    <w:p w14:paraId="1226B3D8" w14:textId="77777777" w:rsidR="00124D41" w:rsidRPr="00234C37" w:rsidRDefault="00124D41" w:rsidP="00124D41">
      <w:pPr>
        <w:rPr>
          <w:b/>
        </w:rPr>
      </w:pPr>
      <w:r w:rsidRPr="00234C37">
        <w:rPr>
          <w:b/>
        </w:rPr>
        <w:t>Notendur</w:t>
      </w:r>
    </w:p>
    <w:p w14:paraId="71CE2FF2" w14:textId="77777777" w:rsidR="00124D41" w:rsidRPr="00234C37" w:rsidRDefault="00124D41" w:rsidP="00124D41">
      <w:pPr>
        <w:rPr>
          <w:rFonts w:eastAsia="Arial"/>
          <w:sz w:val="20"/>
        </w:rPr>
      </w:pPr>
      <w:r w:rsidRPr="00B0084B">
        <w:rPr>
          <w:b/>
          <w:sz w:val="20"/>
        </w:rPr>
        <w:t>Íþrótta-, menningar- og tómstundateymi</w:t>
      </w:r>
      <w:r>
        <w:t xml:space="preserve"> </w:t>
      </w:r>
      <w:r w:rsidRPr="00234C37">
        <w:rPr>
          <w:b/>
          <w:sz w:val="20"/>
        </w:rPr>
        <w:t>ber ábyrgð á að</w:t>
      </w:r>
      <w:r w:rsidRPr="00234C37">
        <w:rPr>
          <w:sz w:val="20"/>
        </w:rPr>
        <w:t>:</w:t>
      </w:r>
    </w:p>
    <w:p w14:paraId="0E1245E3" w14:textId="77777777" w:rsidR="00124D41" w:rsidRPr="00234C37" w:rsidRDefault="00124D41" w:rsidP="00124D41">
      <w:pPr>
        <w:pStyle w:val="ListParagraph"/>
        <w:numPr>
          <w:ilvl w:val="0"/>
          <w:numId w:val="110"/>
        </w:numPr>
        <w:rPr>
          <w:rFonts w:eastAsia="Arial"/>
        </w:rPr>
      </w:pPr>
      <w:r w:rsidRPr="001B1DCB">
        <w:t>Auka íþrótta,- tómstunda- og menningarstarf í samfélaginu almennt, t.d. með stuðningi við íþrótta- og tómstundafélög og skipulagningu viðburða</w:t>
      </w:r>
    </w:p>
    <w:p w14:paraId="6E0FC963" w14:textId="77777777" w:rsidR="00124D41" w:rsidRPr="00234C37" w:rsidRDefault="00124D41" w:rsidP="00124D41">
      <w:pPr>
        <w:pStyle w:val="ListParagraph"/>
        <w:numPr>
          <w:ilvl w:val="0"/>
          <w:numId w:val="110"/>
        </w:numPr>
        <w:rPr>
          <w:rFonts w:eastAsia="Arial"/>
        </w:rPr>
      </w:pPr>
      <w:r w:rsidRPr="001B1DCB">
        <w:t>Halda utan um nýja íbúa á svæðinu svo þeir finni að þeir eru hluti af samfélaginu</w:t>
      </w:r>
    </w:p>
    <w:p w14:paraId="6EADD672" w14:textId="77777777" w:rsidR="00124D41" w:rsidRPr="00234C37" w:rsidRDefault="00124D41" w:rsidP="00124D41">
      <w:pPr>
        <w:pStyle w:val="ListParagraph"/>
        <w:numPr>
          <w:ilvl w:val="0"/>
          <w:numId w:val="110"/>
        </w:numPr>
        <w:rPr>
          <w:rFonts w:eastAsia="Arial"/>
        </w:rPr>
      </w:pPr>
      <w:r w:rsidRPr="001B1DCB">
        <w:t>Huga sérstaklega að aðstoð við börn og aðra skjólstæðinga ef aðstoð er veitt að sumri til þegar ekki er reglubundið skólastarf</w:t>
      </w:r>
    </w:p>
    <w:p w14:paraId="1E08BA71" w14:textId="77777777" w:rsidR="00124D41" w:rsidRDefault="00124D41" w:rsidP="00124D41">
      <w:pPr>
        <w:rPr>
          <w:b/>
        </w:rPr>
      </w:pPr>
    </w:p>
    <w:p w14:paraId="4FE55199" w14:textId="77777777" w:rsidR="00124D41" w:rsidRDefault="00124D41" w:rsidP="00124D41">
      <w:pPr>
        <w:rPr>
          <w:b/>
        </w:rPr>
      </w:pPr>
    </w:p>
    <w:p w14:paraId="2B783E8A" w14:textId="77777777" w:rsidR="00124D41" w:rsidRDefault="00124D41" w:rsidP="00124D41">
      <w:pPr>
        <w:rPr>
          <w:b/>
        </w:rPr>
      </w:pPr>
    </w:p>
    <w:p w14:paraId="3F03F373" w14:textId="77777777" w:rsidR="00124D41" w:rsidRDefault="00124D41" w:rsidP="00124D41">
      <w:pPr>
        <w:rPr>
          <w:b/>
        </w:rPr>
      </w:pPr>
    </w:p>
    <w:p w14:paraId="159F48EA" w14:textId="77777777" w:rsidR="00124D41" w:rsidRDefault="00124D41" w:rsidP="00124D41">
      <w:pPr>
        <w:rPr>
          <w:b/>
        </w:rPr>
      </w:pPr>
    </w:p>
    <w:p w14:paraId="1ABCED16" w14:textId="77777777" w:rsidR="00124D41" w:rsidRPr="00234C37" w:rsidRDefault="00124D41" w:rsidP="00124D41">
      <w:pPr>
        <w:rPr>
          <w:b/>
        </w:rPr>
      </w:pPr>
      <w:r w:rsidRPr="00234C37">
        <w:rPr>
          <w:b/>
        </w:rPr>
        <w:lastRenderedPageBreak/>
        <w:t>Starfsfólk</w:t>
      </w:r>
    </w:p>
    <w:p w14:paraId="5CE021AF" w14:textId="77777777" w:rsidR="00124D41" w:rsidRPr="00234C37" w:rsidRDefault="00124D41" w:rsidP="00124D41">
      <w:pPr>
        <w:rPr>
          <w:rFonts w:eastAsia="Arial"/>
          <w:sz w:val="20"/>
        </w:rPr>
      </w:pPr>
      <w:r w:rsidRPr="00B0084B">
        <w:rPr>
          <w:b/>
          <w:sz w:val="20"/>
        </w:rPr>
        <w:t>Íþrótta-, menningar- og tómstundateymi</w:t>
      </w:r>
      <w:r>
        <w:t xml:space="preserve"> </w:t>
      </w:r>
      <w:r w:rsidRPr="00234C37">
        <w:rPr>
          <w:b/>
          <w:sz w:val="20"/>
        </w:rPr>
        <w:t>ber ábyrgð á að</w:t>
      </w:r>
      <w:r w:rsidRPr="00234C37">
        <w:rPr>
          <w:sz w:val="20"/>
        </w:rPr>
        <w:t>:</w:t>
      </w:r>
    </w:p>
    <w:p w14:paraId="1D79155C" w14:textId="77777777" w:rsidR="00124D41" w:rsidRPr="00234C37" w:rsidRDefault="00124D41" w:rsidP="00124D41">
      <w:pPr>
        <w:pStyle w:val="ListParagraph"/>
        <w:numPr>
          <w:ilvl w:val="0"/>
          <w:numId w:val="111"/>
        </w:numPr>
        <w:rPr>
          <w:rFonts w:eastAsia="Arial"/>
        </w:rPr>
      </w:pPr>
      <w:r w:rsidRPr="001B1DCB">
        <w:t>Fylgja eftir að stjórnendur fylgist með líðan starfsfólks í kjölfar áfalla</w:t>
      </w:r>
    </w:p>
    <w:p w14:paraId="49353BA5" w14:textId="77777777" w:rsidR="00124D41" w:rsidRPr="00234C37" w:rsidRDefault="00124D41" w:rsidP="00124D41">
      <w:pPr>
        <w:pStyle w:val="ListParagraph"/>
        <w:numPr>
          <w:ilvl w:val="0"/>
          <w:numId w:val="111"/>
        </w:numPr>
        <w:rPr>
          <w:rFonts w:eastAsia="Arial"/>
        </w:rPr>
      </w:pPr>
      <w:r w:rsidRPr="001B1DCB">
        <w:t>Kanna hvort og þá hve mikið brottfall er úr röðum stjórnenda og annars starfsfólks</w:t>
      </w:r>
    </w:p>
    <w:p w14:paraId="1A3DFEE3" w14:textId="77777777" w:rsidR="00124D41" w:rsidRPr="00234C37" w:rsidRDefault="00124D41" w:rsidP="00124D41">
      <w:pPr>
        <w:pStyle w:val="ListParagraph"/>
        <w:numPr>
          <w:ilvl w:val="0"/>
          <w:numId w:val="111"/>
        </w:numPr>
        <w:rPr>
          <w:rFonts w:eastAsia="Arial"/>
        </w:rPr>
      </w:pPr>
      <w:r w:rsidRPr="001B1DCB">
        <w:t>Vera stjórnendum til ráðgjafar um svigrúm starfsfólks til að jafna sig í kjölfar áfalla</w:t>
      </w:r>
    </w:p>
    <w:p w14:paraId="57680B0D" w14:textId="77777777" w:rsidR="00124D41" w:rsidRPr="00234C37" w:rsidRDefault="00124D41" w:rsidP="00124D41">
      <w:pPr>
        <w:pStyle w:val="ListParagraph"/>
        <w:numPr>
          <w:ilvl w:val="0"/>
          <w:numId w:val="111"/>
        </w:numPr>
        <w:rPr>
          <w:rFonts w:eastAsia="Arial"/>
        </w:rPr>
      </w:pPr>
      <w:r w:rsidRPr="001B1DCB">
        <w:t>Aðstoða stjórnendur við útvegun starfsfólks til bráðabirgða og/eða langframa í kjölfar áfalla</w:t>
      </w:r>
    </w:p>
    <w:p w14:paraId="4D7CE197" w14:textId="77777777" w:rsidR="00124D41" w:rsidRPr="00234C37" w:rsidRDefault="00124D41" w:rsidP="00124D41">
      <w:pPr>
        <w:pStyle w:val="ListParagraph"/>
        <w:numPr>
          <w:ilvl w:val="0"/>
          <w:numId w:val="111"/>
        </w:numPr>
        <w:rPr>
          <w:rFonts w:eastAsia="Arial"/>
        </w:rPr>
      </w:pPr>
      <w:r w:rsidRPr="001B1DCB">
        <w:t>Íþrótta- og tómstundafulltrúi útbýr lista yfir alla forsvarsmenn íþrótta- og tómstundamannvirkja sem og þeirra mannvirkja sem sveitarfélagið leigir eða hefur falið öðrum að sjá um rekstur á.</w:t>
      </w:r>
    </w:p>
    <w:p w14:paraId="4AE73EF6" w14:textId="77777777" w:rsidR="00124D41" w:rsidRPr="001B1DCB" w:rsidRDefault="00124D41" w:rsidP="00124D41">
      <w:pPr>
        <w:rPr>
          <w:rFonts w:eastAsia="Arial"/>
        </w:rPr>
      </w:pPr>
    </w:p>
    <w:p w14:paraId="24674CCB" w14:textId="77777777" w:rsidR="00124D41" w:rsidRPr="00234C37" w:rsidRDefault="00124D41" w:rsidP="00124D41">
      <w:pPr>
        <w:rPr>
          <w:rFonts w:eastAsia="Arial"/>
          <w:b/>
        </w:rPr>
      </w:pPr>
      <w:r w:rsidRPr="00234C37">
        <w:rPr>
          <w:b/>
        </w:rPr>
        <w:t>Hlutverk forstöðumanna stofnana í kjölfar áfalla</w:t>
      </w:r>
    </w:p>
    <w:p w14:paraId="29F9D107" w14:textId="77777777" w:rsidR="00124D41" w:rsidRPr="00234C37" w:rsidRDefault="00124D41" w:rsidP="00124D41">
      <w:pPr>
        <w:rPr>
          <w:b/>
        </w:rPr>
      </w:pPr>
      <w:r w:rsidRPr="00234C37">
        <w:rPr>
          <w:b/>
        </w:rPr>
        <w:t>Aðstaða stofnana</w:t>
      </w:r>
    </w:p>
    <w:p w14:paraId="6FD4C5BE" w14:textId="77777777" w:rsidR="00124D41" w:rsidRPr="00234C37" w:rsidRDefault="00124D41" w:rsidP="00124D41">
      <w:pPr>
        <w:rPr>
          <w:rFonts w:eastAsia="Arial"/>
          <w:b/>
          <w:sz w:val="20"/>
        </w:rPr>
      </w:pPr>
      <w:r w:rsidRPr="00234C37">
        <w:rPr>
          <w:b/>
          <w:sz w:val="20"/>
        </w:rPr>
        <w:t>Forstöðumenn stofnana bera ábyrgð á að:</w:t>
      </w:r>
    </w:p>
    <w:p w14:paraId="50B2FFCF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>Tryggja öryggi mannvirkisins og koma í veg fyrir frekari skemmdir eftir því sem kostur er, t.d. með því að loka vatnsinntaki, slá út rafmagni eða fjarlægja lausa hluti sem gætu valdið hættu.</w:t>
      </w:r>
    </w:p>
    <w:p w14:paraId="7E0C96B7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 xml:space="preserve">Kalla til þar til bæra aðila (Viðlagatryggingu, </w:t>
      </w:r>
      <w:r w:rsidRPr="00B0084B">
        <w:t>byggingafulltrúa)</w:t>
      </w:r>
      <w:r w:rsidRPr="001B1DCB">
        <w:t xml:space="preserve"> til að meta starfshæfni (burðarþol) mannvirkja. </w:t>
      </w:r>
    </w:p>
    <w:p w14:paraId="43FEE79C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 xml:space="preserve">Einnig þarf að kanna hvort loka þurfi mannvirkjum sem sveitarfélagið leigir eða hefur falið öðrum að sjá um rekstur á, m.t.t. öryggis (unnið með </w:t>
      </w:r>
      <w:r w:rsidRPr="00B0084B">
        <w:t>byggingarfulltrúa)</w:t>
      </w:r>
    </w:p>
    <w:p w14:paraId="250832B3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>Afla upplýsinga vegna mats á tjóni</w:t>
      </w:r>
    </w:p>
    <w:p w14:paraId="468DCD80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>Taka myndir</w:t>
      </w:r>
    </w:p>
    <w:p w14:paraId="4911847C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>Lista upp hluti</w:t>
      </w:r>
    </w:p>
    <w:p w14:paraId="401472D9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>Halda utan um starfstíma vegna hamfaranna</w:t>
      </w:r>
    </w:p>
    <w:p w14:paraId="6B86B497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>Gera hús klár til opnunar ef hægt er</w:t>
      </w:r>
    </w:p>
    <w:p w14:paraId="29CAE2D1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>Taka lauslega hluti frá</w:t>
      </w:r>
    </w:p>
    <w:p w14:paraId="676C3D5F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>Þrífa</w:t>
      </w:r>
    </w:p>
    <w:p w14:paraId="3E7B505C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>Laga þær skemmdir sem hlutust af hamförunum í samstarfi við yfirstjórn sveitarfélagsins. Ef um skemmdir á burðarvirkjum er að ræða, þarf að kalla til byggingarfulltrúa</w:t>
      </w:r>
    </w:p>
    <w:p w14:paraId="1BC6B403" w14:textId="77777777" w:rsidR="00124D41" w:rsidRPr="00234C37" w:rsidRDefault="00124D41" w:rsidP="00124D41">
      <w:pPr>
        <w:pStyle w:val="ListParagraph"/>
        <w:numPr>
          <w:ilvl w:val="0"/>
          <w:numId w:val="112"/>
        </w:numPr>
        <w:rPr>
          <w:rFonts w:eastAsia="Arial"/>
        </w:rPr>
      </w:pPr>
      <w:r w:rsidRPr="001B1DCB">
        <w:t>Læra af hamförunum og fyrirbyggja</w:t>
      </w:r>
    </w:p>
    <w:p w14:paraId="30F4A1B8" w14:textId="77777777" w:rsidR="00124D41" w:rsidRPr="001B1DCB" w:rsidRDefault="00124D41" w:rsidP="00124D41">
      <w:pPr>
        <w:rPr>
          <w:rFonts w:eastAsia="Arial"/>
        </w:rPr>
      </w:pPr>
    </w:p>
    <w:p w14:paraId="33ECE663" w14:textId="77777777" w:rsidR="00124D41" w:rsidRPr="001B1DCB" w:rsidRDefault="00124D41" w:rsidP="00124D41">
      <w:pPr>
        <w:rPr>
          <w:rFonts w:eastAsia="Arial"/>
        </w:rPr>
      </w:pPr>
    </w:p>
    <w:p w14:paraId="224F35F0" w14:textId="77777777" w:rsidR="00124D41" w:rsidRPr="00234C37" w:rsidRDefault="00124D41" w:rsidP="00124D41">
      <w:pPr>
        <w:rPr>
          <w:b/>
        </w:rPr>
      </w:pPr>
      <w:r w:rsidRPr="00234C37">
        <w:rPr>
          <w:b/>
        </w:rPr>
        <w:t>Notendur</w:t>
      </w:r>
    </w:p>
    <w:p w14:paraId="53D50716" w14:textId="77777777" w:rsidR="00124D41" w:rsidRPr="00234C37" w:rsidRDefault="00124D41" w:rsidP="00124D41">
      <w:pPr>
        <w:rPr>
          <w:rFonts w:eastAsia="Arial"/>
          <w:b/>
        </w:rPr>
      </w:pPr>
      <w:r w:rsidRPr="00234C37">
        <w:rPr>
          <w:b/>
        </w:rPr>
        <w:t>Forstöðumenn stofnana bera ábyrgð á að:</w:t>
      </w:r>
    </w:p>
    <w:p w14:paraId="2E7DBB19" w14:textId="77777777" w:rsidR="00124D41" w:rsidRPr="00234C37" w:rsidRDefault="00124D41" w:rsidP="00124D41">
      <w:pPr>
        <w:pStyle w:val="ListParagraph"/>
        <w:numPr>
          <w:ilvl w:val="0"/>
          <w:numId w:val="113"/>
        </w:numPr>
        <w:rPr>
          <w:rFonts w:eastAsia="Arial"/>
        </w:rPr>
      </w:pPr>
      <w:r w:rsidRPr="001B1DCB">
        <w:t>Huga sérstaklega að líðan barna og ungmenna sem koma í félagsmiðstöðvar og ungmennahús</w:t>
      </w:r>
    </w:p>
    <w:p w14:paraId="287F7B56" w14:textId="77777777" w:rsidR="00124D41" w:rsidRPr="00234C37" w:rsidRDefault="00124D41" w:rsidP="00124D41">
      <w:pPr>
        <w:pStyle w:val="ListParagraph"/>
        <w:numPr>
          <w:ilvl w:val="0"/>
          <w:numId w:val="113"/>
        </w:numPr>
        <w:rPr>
          <w:rFonts w:eastAsia="Arial"/>
        </w:rPr>
      </w:pPr>
      <w:r w:rsidRPr="001B1DCB">
        <w:t>Sjá um tilkynningar ef skerða þarf þjónustu, að höfðu samráði við sveitarstjóra og viðkomandi nefnd.</w:t>
      </w:r>
    </w:p>
    <w:p w14:paraId="3DAB5022" w14:textId="77777777" w:rsidR="00124D41" w:rsidRPr="001B1DCB" w:rsidRDefault="00124D41" w:rsidP="00124D41">
      <w:pPr>
        <w:rPr>
          <w:rFonts w:eastAsia="Arial"/>
        </w:rPr>
        <w:sectPr w:rsidR="00124D41" w:rsidRPr="001B1DCB" w:rsidSect="00111067">
          <w:footerReference w:type="default" r:id="rId33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702E0389" w14:textId="77777777" w:rsidR="00124D41" w:rsidRPr="00234C37" w:rsidRDefault="00124D41" w:rsidP="00124D41">
      <w:pPr>
        <w:rPr>
          <w:rFonts w:eastAsia="Arial"/>
          <w:b/>
          <w:sz w:val="24"/>
        </w:rPr>
      </w:pPr>
      <w:bookmarkStart w:id="364" w:name="_bookmark41"/>
      <w:bookmarkEnd w:id="364"/>
      <w:r w:rsidRPr="00FE7EA2">
        <w:rPr>
          <w:b/>
          <w:sz w:val="24"/>
        </w:rPr>
        <w:lastRenderedPageBreak/>
        <w:t>Gátlisti velferðarklasa: STARFSFÓLK STOFNANA ÍÞRÓTTA OG TÓMSTUNDA</w:t>
      </w:r>
    </w:p>
    <w:p w14:paraId="304AA125" w14:textId="77777777" w:rsidR="00124D41" w:rsidRPr="001B1DCB" w:rsidRDefault="00124D41" w:rsidP="00124D41">
      <w:r w:rsidRPr="001B1DCB">
        <w:t>Vegna viðbragða í kjölfar náttúruhamfara og annarra áfalla sem kunna að koma upp í samfélaginu og/eða einstökum stofnunum.</w:t>
      </w:r>
    </w:p>
    <w:p w14:paraId="3A14E461" w14:textId="77777777" w:rsidR="00124D41" w:rsidRPr="001B1DCB" w:rsidRDefault="00124D41" w:rsidP="00124D41">
      <w:pPr>
        <w:rPr>
          <w:rFonts w:eastAsia="Arial"/>
        </w:rPr>
      </w:pPr>
    </w:p>
    <w:p w14:paraId="4E8A3235" w14:textId="77777777" w:rsidR="00124D41" w:rsidRPr="00234C37" w:rsidRDefault="00124D41" w:rsidP="00124D41">
      <w:pPr>
        <w:rPr>
          <w:b/>
        </w:rPr>
      </w:pPr>
      <w:r w:rsidRPr="00234C37">
        <w:rPr>
          <w:b/>
        </w:rPr>
        <w:t>Hlutverk starfsmanna, forstöðumanna og yfirmanna er að:</w:t>
      </w:r>
    </w:p>
    <w:p w14:paraId="26B4F458" w14:textId="77777777" w:rsidR="00124D41" w:rsidRPr="001B1DCB" w:rsidRDefault="00124D41" w:rsidP="00124D41">
      <w:pPr>
        <w:pStyle w:val="ListParagraph"/>
        <w:numPr>
          <w:ilvl w:val="0"/>
          <w:numId w:val="114"/>
        </w:numPr>
      </w:pPr>
      <w:r w:rsidRPr="001B1DCB">
        <w:t>Sjá um að rýma mannvirkið eins fljótt og auðið er án þess að setja sjálfan sig í lífshættu. Við eldsvoða skal reynt að hringja eftir aðstoð svo fljótt sem auðið er</w:t>
      </w:r>
    </w:p>
    <w:p w14:paraId="070EACB0" w14:textId="77777777" w:rsidR="00124D41" w:rsidRPr="001B1DCB" w:rsidRDefault="00124D41" w:rsidP="00124D41">
      <w:pPr>
        <w:pStyle w:val="ListParagraph"/>
        <w:numPr>
          <w:ilvl w:val="0"/>
          <w:numId w:val="114"/>
        </w:numPr>
      </w:pPr>
      <w:r w:rsidRPr="001B1DCB">
        <w:t>Veita fyrstu hjálp og kalla eftir neyðarhjálp sem fyrst ef um alvarleg meiðsli er að ræða</w:t>
      </w:r>
    </w:p>
    <w:p w14:paraId="590391CF" w14:textId="77777777" w:rsidR="00124D41" w:rsidRPr="001B1DCB" w:rsidRDefault="00124D41" w:rsidP="00124D41">
      <w:pPr>
        <w:pStyle w:val="ListParagraph"/>
        <w:numPr>
          <w:ilvl w:val="0"/>
          <w:numId w:val="114"/>
        </w:numPr>
      </w:pPr>
      <w:r w:rsidRPr="001B1DCB">
        <w:t>Vera til staðar fyrir þá hópa sem mögulega gætu verið í mannvirkjunum fyrst eftir hamfarir eða þangað til sérhæfð aðstoð berst</w:t>
      </w:r>
    </w:p>
    <w:p w14:paraId="78FDA30A" w14:textId="77777777" w:rsidR="00124D41" w:rsidRDefault="00124D41" w:rsidP="00124D41">
      <w:pPr>
        <w:pStyle w:val="ListParagraph"/>
        <w:numPr>
          <w:ilvl w:val="0"/>
          <w:numId w:val="114"/>
        </w:numPr>
      </w:pPr>
      <w:r w:rsidRPr="001B1DCB">
        <w:t xml:space="preserve">Koma þeim notendum sem geta ekki farið heim til sín í fjöldahjálparstöð </w:t>
      </w:r>
    </w:p>
    <w:p w14:paraId="3564A59A" w14:textId="77777777" w:rsidR="00124D41" w:rsidRPr="00B0084B" w:rsidRDefault="00124D41" w:rsidP="00124D41">
      <w:pPr>
        <w:pStyle w:val="ListParagraph"/>
        <w:numPr>
          <w:ilvl w:val="0"/>
          <w:numId w:val="114"/>
        </w:numPr>
      </w:pPr>
      <w:r w:rsidRPr="00B0084B">
        <w:t>Fylgja boðskiptaferli</w:t>
      </w:r>
      <w:r>
        <w:t xml:space="preserve"> vegna áfalla, einnig</w:t>
      </w:r>
      <w:r w:rsidRPr="00B0084B">
        <w:t xml:space="preserve"> við hamfarir</w:t>
      </w:r>
    </w:p>
    <w:p w14:paraId="7131DF3B" w14:textId="77777777" w:rsidR="00124D41" w:rsidRPr="001B1DCB" w:rsidRDefault="00124D41" w:rsidP="00124D41">
      <w:pPr>
        <w:rPr>
          <w:rFonts w:eastAsia="Arial"/>
        </w:rPr>
      </w:pPr>
    </w:p>
    <w:p w14:paraId="214DD5EB" w14:textId="77777777" w:rsidR="00124D41" w:rsidRPr="00234C37" w:rsidRDefault="00124D41" w:rsidP="00124D41">
      <w:pPr>
        <w:rPr>
          <w:b/>
        </w:rPr>
      </w:pPr>
      <w:r w:rsidRPr="00234C37">
        <w:rPr>
          <w:b/>
        </w:rPr>
        <w:t>Hlutverk yfirmanna og forstöðumanna er að:</w:t>
      </w:r>
    </w:p>
    <w:p w14:paraId="42145909" w14:textId="77777777" w:rsidR="00124D41" w:rsidRPr="001B1DCB" w:rsidRDefault="00124D41" w:rsidP="00124D41">
      <w:pPr>
        <w:pStyle w:val="ListParagraph"/>
        <w:numPr>
          <w:ilvl w:val="0"/>
          <w:numId w:val="115"/>
        </w:numPr>
      </w:pPr>
      <w:r w:rsidRPr="001B1DCB">
        <w:t>Fylgja ákveðinni aðgerðaáætlun þar sem öryggi starfsmanna er tryggt og kalla til aðstoð ef björgunar er þörf</w:t>
      </w:r>
    </w:p>
    <w:p w14:paraId="21A87EBF" w14:textId="77777777" w:rsidR="00124D41" w:rsidRPr="001B1DCB" w:rsidRDefault="00124D41" w:rsidP="00124D41">
      <w:pPr>
        <w:pStyle w:val="ListParagraph"/>
        <w:numPr>
          <w:ilvl w:val="0"/>
          <w:numId w:val="115"/>
        </w:numPr>
      </w:pPr>
      <w:r w:rsidRPr="001B1DCB">
        <w:t>Fylgja ákveðinni boðskiptaleið til að koma upplýsingum til réttra aðila og meta aðstæður á hverjum stað</w:t>
      </w:r>
    </w:p>
    <w:p w14:paraId="58131C02" w14:textId="77777777" w:rsidR="00124D41" w:rsidRPr="001B1DCB" w:rsidRDefault="00124D41" w:rsidP="00124D41">
      <w:pPr>
        <w:pStyle w:val="ListParagraph"/>
        <w:numPr>
          <w:ilvl w:val="0"/>
          <w:numId w:val="115"/>
        </w:numPr>
      </w:pPr>
      <w:r w:rsidRPr="001B1DCB">
        <w:t>Kanna ástand/líðan starfsmanna, kynna fyrir þeim þá aðstoð sem í boði er og hvar hana megi finna. Fylgja málum eftir. Gefa frí frá vinnu ef svo ber undir</w:t>
      </w:r>
    </w:p>
    <w:p w14:paraId="70266286" w14:textId="77777777" w:rsidR="00124D41" w:rsidRPr="001B1DCB" w:rsidRDefault="00124D41" w:rsidP="00124D41">
      <w:pPr>
        <w:pStyle w:val="ListParagraph"/>
        <w:numPr>
          <w:ilvl w:val="0"/>
          <w:numId w:val="115"/>
        </w:numPr>
        <w:sectPr w:rsidR="00124D41" w:rsidRPr="001B1DCB" w:rsidSect="00111067">
          <w:headerReference w:type="even" r:id="rId34"/>
          <w:headerReference w:type="default" r:id="rId35"/>
          <w:footerReference w:type="even" r:id="rId36"/>
          <w:footerReference w:type="default" r:id="rId37"/>
          <w:pgSz w:w="11910" w:h="16840"/>
          <w:pgMar w:top="1440" w:right="1077" w:bottom="1440" w:left="1077" w:header="915" w:footer="835" w:gutter="0"/>
          <w:cols w:space="720"/>
        </w:sectPr>
      </w:pPr>
      <w:r w:rsidRPr="001B1DCB">
        <w:t>Fræða starfsmenn um þær hamfarir sem skullu á og ástand vinnustaðar eftir þær. Kynna þeim framhaldið til að eyða óvissu</w:t>
      </w:r>
    </w:p>
    <w:p w14:paraId="0B9E9ACE" w14:textId="77777777" w:rsidR="00124D41" w:rsidRPr="00234C37" w:rsidRDefault="00124D41" w:rsidP="00124D41">
      <w:pPr>
        <w:rPr>
          <w:rFonts w:eastAsia="Arial"/>
          <w:b/>
          <w:sz w:val="24"/>
        </w:rPr>
      </w:pPr>
      <w:r w:rsidRPr="00234C37">
        <w:rPr>
          <w:b/>
          <w:sz w:val="24"/>
        </w:rPr>
        <w:lastRenderedPageBreak/>
        <w:t>Aðgerðalok</w:t>
      </w:r>
    </w:p>
    <w:p w14:paraId="5EA58882" w14:textId="77777777" w:rsidR="00124D41" w:rsidRPr="001B1DCB" w:rsidRDefault="00124D41" w:rsidP="00124D41">
      <w:r w:rsidRPr="001B1DCB">
        <w:t>Staða íþrótta- og tómstundamála er mikilvægur mælikvarði á það hvort lífið sé að færast í “eðlilegt” horf. Hægt er að fylgjast með ákveðnum þáttum sem geta sagt fyrir um hvar samfélagið er statt eftir náttúruhamfarir eða önnur samfélagsleg áföll, t.d:</w:t>
      </w:r>
    </w:p>
    <w:p w14:paraId="0F72BB7F" w14:textId="77777777" w:rsidR="00124D41" w:rsidRPr="00234C37" w:rsidRDefault="00124D41" w:rsidP="00124D41">
      <w:pPr>
        <w:pStyle w:val="ListParagraph"/>
        <w:numPr>
          <w:ilvl w:val="0"/>
          <w:numId w:val="116"/>
        </w:numPr>
        <w:rPr>
          <w:rFonts w:eastAsia="Arial"/>
        </w:rPr>
      </w:pPr>
      <w:r w:rsidRPr="001B1DCB">
        <w:t>Vinnuhæfni og líðan starfsfólks</w:t>
      </w:r>
    </w:p>
    <w:p w14:paraId="3F8FA990" w14:textId="77777777" w:rsidR="00124D41" w:rsidRPr="00234C37" w:rsidRDefault="00124D41" w:rsidP="00124D41">
      <w:pPr>
        <w:pStyle w:val="ListParagraph"/>
        <w:numPr>
          <w:ilvl w:val="0"/>
          <w:numId w:val="116"/>
        </w:numPr>
        <w:rPr>
          <w:rFonts w:eastAsia="Arial"/>
        </w:rPr>
      </w:pPr>
      <w:r w:rsidRPr="001B1DCB">
        <w:t>Vinnuhæfni og líðan notenda</w:t>
      </w:r>
    </w:p>
    <w:p w14:paraId="0568DC85" w14:textId="77777777" w:rsidR="00124D41" w:rsidRPr="00234C37" w:rsidRDefault="00124D41" w:rsidP="00124D41">
      <w:pPr>
        <w:pStyle w:val="ListParagraph"/>
        <w:numPr>
          <w:ilvl w:val="0"/>
          <w:numId w:val="116"/>
        </w:numPr>
        <w:rPr>
          <w:rFonts w:eastAsia="Arial"/>
        </w:rPr>
      </w:pPr>
      <w:r w:rsidRPr="001B1DCB">
        <w:t>Er iðkun íþrótta og tómstunda með eðlilegum hætti?</w:t>
      </w:r>
    </w:p>
    <w:p w14:paraId="22E0A0AD" w14:textId="77777777" w:rsidR="00124D41" w:rsidRPr="00234C37" w:rsidRDefault="00124D41" w:rsidP="00124D41">
      <w:pPr>
        <w:pStyle w:val="ListParagraph"/>
        <w:numPr>
          <w:ilvl w:val="0"/>
          <w:numId w:val="116"/>
        </w:numPr>
        <w:rPr>
          <w:rFonts w:eastAsia="Arial"/>
        </w:rPr>
      </w:pPr>
      <w:r w:rsidRPr="001B1DCB">
        <w:t>Eru mannvirki í nothæfu ástandi?</w:t>
      </w:r>
    </w:p>
    <w:p w14:paraId="1E80D5D5" w14:textId="77777777" w:rsidR="00124D41" w:rsidRPr="00234C37" w:rsidRDefault="00124D41" w:rsidP="00124D41">
      <w:pPr>
        <w:pStyle w:val="ListParagraph"/>
        <w:numPr>
          <w:ilvl w:val="0"/>
          <w:numId w:val="116"/>
        </w:numPr>
        <w:rPr>
          <w:rFonts w:eastAsia="Arial"/>
        </w:rPr>
      </w:pPr>
      <w:r w:rsidRPr="001B1DCB">
        <w:t>Þátttaka í viðburðum sem haldnir eru skömmu eftir hamfarir</w:t>
      </w:r>
    </w:p>
    <w:p w14:paraId="4F97FCB5" w14:textId="77777777" w:rsidR="00124D41" w:rsidRPr="00234C37" w:rsidRDefault="00124D41" w:rsidP="00124D41">
      <w:pPr>
        <w:pStyle w:val="ListParagraph"/>
        <w:numPr>
          <w:ilvl w:val="0"/>
          <w:numId w:val="116"/>
        </w:numPr>
        <w:rPr>
          <w:rFonts w:eastAsia="Arial"/>
        </w:rPr>
      </w:pPr>
      <w:r w:rsidRPr="001B1DCB">
        <w:t>Er starfsemi íþrótta- og tómstundafélaga rekin áfram óbreytt?</w:t>
      </w:r>
    </w:p>
    <w:p w14:paraId="14C68BAA" w14:textId="77777777" w:rsidR="001B1DCB" w:rsidRDefault="00124D41" w:rsidP="00124D41">
      <w:pPr>
        <w:rPr>
          <w:rFonts w:ascii="Arial" w:eastAsia="Arial" w:hAnsi="Arial" w:cs="Arial"/>
          <w:sz w:val="18"/>
          <w:szCs w:val="18"/>
        </w:rPr>
        <w:sectPr w:rsidR="001B1DCB" w:rsidSect="00111067">
          <w:headerReference w:type="even" r:id="rId38"/>
          <w:headerReference w:type="default" r:id="rId39"/>
          <w:footerReference w:type="even" r:id="rId40"/>
          <w:footerReference w:type="default" r:id="rId41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  <w:r w:rsidRPr="001B1DCB">
        <w:t>Eru ný verkefni sett af stað?</w:t>
      </w:r>
    </w:p>
    <w:p w14:paraId="1FE8BF6B" w14:textId="77777777" w:rsidR="00124D41" w:rsidRPr="00EC5A63" w:rsidRDefault="00124D41" w:rsidP="00124D41">
      <w:pPr>
        <w:rPr>
          <w:b/>
          <w:sz w:val="28"/>
        </w:rPr>
      </w:pPr>
      <w:bookmarkStart w:id="365" w:name="_Toc433210756"/>
      <w:r w:rsidRPr="00EC5A63">
        <w:rPr>
          <w:b/>
          <w:sz w:val="28"/>
        </w:rPr>
        <w:lastRenderedPageBreak/>
        <w:t>Umhverfis</w:t>
      </w:r>
      <w:r>
        <w:rPr>
          <w:b/>
          <w:sz w:val="28"/>
        </w:rPr>
        <w:t>- og innviðaklasi</w:t>
      </w:r>
      <w:bookmarkEnd w:id="365"/>
    </w:p>
    <w:p w14:paraId="3F042A5D" w14:textId="77777777" w:rsidR="00124D41" w:rsidRPr="00EC5A63" w:rsidRDefault="00124D41" w:rsidP="00124D41">
      <w:pPr>
        <w:rPr>
          <w:b/>
        </w:rPr>
      </w:pPr>
      <w:r w:rsidRPr="00EC5A63">
        <w:rPr>
          <w:b/>
        </w:rPr>
        <w:t>Ábyrgð: Skipulags</w:t>
      </w:r>
      <w:r>
        <w:rPr>
          <w:b/>
        </w:rPr>
        <w:t>fulltrúi,</w:t>
      </w:r>
      <w:r w:rsidRPr="00EC5A63">
        <w:rPr>
          <w:b/>
        </w:rPr>
        <w:t xml:space="preserve"> byggingarfulltrúi</w:t>
      </w:r>
      <w:r>
        <w:rPr>
          <w:b/>
        </w:rPr>
        <w:t xml:space="preserve"> og </w:t>
      </w:r>
      <w:proofErr w:type="spellStart"/>
      <w:r>
        <w:rPr>
          <w:b/>
        </w:rPr>
        <w:t>tæknidsvið</w:t>
      </w:r>
      <w:proofErr w:type="spellEnd"/>
      <w:r>
        <w:rPr>
          <w:b/>
        </w:rPr>
        <w:t xml:space="preserve"> UTU</w:t>
      </w:r>
    </w:p>
    <w:p w14:paraId="1DD9F7FF" w14:textId="77777777" w:rsidR="00124D41" w:rsidRPr="00EC5A63" w:rsidRDefault="00124D41" w:rsidP="00124D41">
      <w:pPr>
        <w:rPr>
          <w:rFonts w:eastAsia="Arial"/>
        </w:rPr>
      </w:pPr>
      <w:r w:rsidRPr="00EC5A63">
        <w:rPr>
          <w:rFonts w:eastAsia="Arial"/>
        </w:rPr>
        <w:t>Þetta er mjög mikilvægur</w:t>
      </w:r>
      <w:r w:rsidR="00105B91">
        <w:rPr>
          <w:rFonts w:eastAsia="Arial"/>
        </w:rPr>
        <w:t xml:space="preserve"> klasi í uppbyggingu og endurreisnarstarfi. </w:t>
      </w:r>
      <w:r w:rsidRPr="00EC5A63">
        <w:rPr>
          <w:rFonts w:eastAsia="Arial"/>
        </w:rPr>
        <w:t>Að þeim málum mundu koma</w:t>
      </w:r>
      <w:r w:rsidR="00105B91">
        <w:rPr>
          <w:rFonts w:eastAsia="Arial"/>
        </w:rPr>
        <w:t xml:space="preserve"> heimamenn á samt embættismönnum í samstarfsverkefnum</w:t>
      </w:r>
      <w:r w:rsidRPr="00EC5A63">
        <w:rPr>
          <w:rFonts w:eastAsia="Arial"/>
        </w:rPr>
        <w:t>:</w:t>
      </w:r>
    </w:p>
    <w:p w14:paraId="4E0BACAE" w14:textId="77777777" w:rsidR="00124D41" w:rsidRDefault="00124D41" w:rsidP="00124D41">
      <w:pPr>
        <w:pStyle w:val="ListParagraph"/>
        <w:numPr>
          <w:ilvl w:val="0"/>
          <w:numId w:val="167"/>
        </w:numPr>
        <w:rPr>
          <w:rFonts w:eastAsia="Arial"/>
        </w:rPr>
      </w:pPr>
      <w:r w:rsidRPr="00BC0789">
        <w:rPr>
          <w:rFonts w:eastAsia="Arial"/>
        </w:rPr>
        <w:t>Skipulagsfulltrúi</w:t>
      </w:r>
      <w:r>
        <w:rPr>
          <w:rFonts w:eastAsia="Arial"/>
        </w:rPr>
        <w:t>, formaður teymisins</w:t>
      </w:r>
    </w:p>
    <w:p w14:paraId="30EC6E25" w14:textId="77777777" w:rsidR="00124D41" w:rsidRDefault="00124D41" w:rsidP="00124D41">
      <w:pPr>
        <w:pStyle w:val="ListParagraph"/>
        <w:numPr>
          <w:ilvl w:val="0"/>
          <w:numId w:val="167"/>
        </w:numPr>
        <w:rPr>
          <w:rFonts w:eastAsia="Arial"/>
        </w:rPr>
      </w:pPr>
      <w:r>
        <w:rPr>
          <w:rFonts w:eastAsia="Arial"/>
        </w:rPr>
        <w:t>Byggingaful</w:t>
      </w:r>
      <w:r w:rsidR="00105B91">
        <w:rPr>
          <w:rFonts w:eastAsia="Arial"/>
        </w:rPr>
        <w:t>l</w:t>
      </w:r>
      <w:r>
        <w:rPr>
          <w:rFonts w:eastAsia="Arial"/>
        </w:rPr>
        <w:t>trúi</w:t>
      </w:r>
    </w:p>
    <w:p w14:paraId="794A6099" w14:textId="77777777" w:rsidR="00124D41" w:rsidRPr="00BC0789" w:rsidRDefault="00105B91" w:rsidP="00124D41">
      <w:pPr>
        <w:pStyle w:val="ListParagraph"/>
        <w:numPr>
          <w:ilvl w:val="0"/>
          <w:numId w:val="167"/>
        </w:numPr>
        <w:rPr>
          <w:rFonts w:eastAsia="Arial"/>
        </w:rPr>
      </w:pPr>
      <w:r>
        <w:rPr>
          <w:rFonts w:eastAsia="Arial"/>
        </w:rPr>
        <w:t>Umsjónarmaður fasteigna</w:t>
      </w:r>
    </w:p>
    <w:p w14:paraId="3568C1A6" w14:textId="77777777" w:rsidR="00124D41" w:rsidRPr="00EC5A63" w:rsidRDefault="00124D41" w:rsidP="00124D41">
      <w:pPr>
        <w:pStyle w:val="ListParagraph"/>
        <w:numPr>
          <w:ilvl w:val="0"/>
          <w:numId w:val="167"/>
        </w:numPr>
        <w:rPr>
          <w:rFonts w:eastAsia="Arial"/>
        </w:rPr>
      </w:pPr>
      <w:r w:rsidRPr="00EC5A63">
        <w:rPr>
          <w:rFonts w:eastAsia="Arial"/>
        </w:rPr>
        <w:t>Slökkviliðsstjóri/ Vara slökkviliðsstjóri</w:t>
      </w:r>
    </w:p>
    <w:p w14:paraId="0ED9BEB8" w14:textId="77777777" w:rsidR="00124D41" w:rsidRDefault="00105B91" w:rsidP="00124D41">
      <w:pPr>
        <w:pStyle w:val="ListParagraph"/>
        <w:numPr>
          <w:ilvl w:val="0"/>
          <w:numId w:val="167"/>
        </w:numPr>
        <w:rPr>
          <w:rFonts w:eastAsia="Arial"/>
        </w:rPr>
      </w:pPr>
      <w:r>
        <w:rPr>
          <w:rFonts w:eastAsia="Arial"/>
        </w:rPr>
        <w:t>Verktaka hjá Vatnsveitu</w:t>
      </w:r>
    </w:p>
    <w:p w14:paraId="52766246" w14:textId="77777777" w:rsidR="00105B91" w:rsidRPr="00EC5A63" w:rsidRDefault="00105B91" w:rsidP="00124D41">
      <w:pPr>
        <w:pStyle w:val="ListParagraph"/>
        <w:numPr>
          <w:ilvl w:val="0"/>
          <w:numId w:val="167"/>
        </w:numPr>
        <w:rPr>
          <w:rFonts w:eastAsia="Arial"/>
        </w:rPr>
      </w:pPr>
      <w:r>
        <w:rPr>
          <w:rFonts w:eastAsia="Arial"/>
        </w:rPr>
        <w:t>Framkvæmdastj</w:t>
      </w:r>
      <w:r w:rsidR="00FD341E">
        <w:rPr>
          <w:rFonts w:eastAsia="Arial"/>
        </w:rPr>
        <w:t>óri Hitaveitu Hraungerðishrepps</w:t>
      </w:r>
    </w:p>
    <w:p w14:paraId="22A4F192" w14:textId="77777777" w:rsidR="00124D41" w:rsidRPr="00EC5A63" w:rsidRDefault="00824FAE" w:rsidP="00124D41">
      <w:pPr>
        <w:pStyle w:val="ListParagraph"/>
        <w:numPr>
          <w:ilvl w:val="0"/>
          <w:numId w:val="167"/>
        </w:numPr>
        <w:rPr>
          <w:rFonts w:eastAsia="Arial"/>
        </w:rPr>
      </w:pPr>
      <w:r>
        <w:rPr>
          <w:rFonts w:eastAsia="Arial"/>
        </w:rPr>
        <w:t>Rafvirki sem þekkir vel til aðstæðna á staðnum</w:t>
      </w:r>
    </w:p>
    <w:p w14:paraId="2CD43539" w14:textId="77777777" w:rsidR="00124D41" w:rsidRPr="00EC5A63" w:rsidRDefault="00124D41" w:rsidP="00124D41">
      <w:pPr>
        <w:pStyle w:val="ListParagraph"/>
        <w:numPr>
          <w:ilvl w:val="0"/>
          <w:numId w:val="167"/>
        </w:numPr>
        <w:rPr>
          <w:rFonts w:eastAsia="Arial"/>
        </w:rPr>
      </w:pPr>
      <w:r w:rsidRPr="00EC5A63">
        <w:rPr>
          <w:rFonts w:eastAsia="Arial"/>
        </w:rPr>
        <w:t>Tæknideild UTU</w:t>
      </w:r>
    </w:p>
    <w:p w14:paraId="640A949C" w14:textId="77777777" w:rsidR="00124D41" w:rsidRPr="00234C37" w:rsidRDefault="00124D41" w:rsidP="00124D41">
      <w:pPr>
        <w:rPr>
          <w:rFonts w:eastAsia="Arial"/>
        </w:rPr>
      </w:pPr>
    </w:p>
    <w:p w14:paraId="04F41AC3" w14:textId="77777777" w:rsidR="00124D41" w:rsidRPr="00234C37" w:rsidRDefault="00124D41" w:rsidP="00124D41">
      <w:r w:rsidRPr="00234C37">
        <w:t>Undir umhverfis</w:t>
      </w:r>
      <w:r>
        <w:t>- og innviða</w:t>
      </w:r>
      <w:r w:rsidRPr="00234C37">
        <w:t>klasa falla hreinlætismál, byggingar- og skipulagsmál, umhverfismál og umferðar- og samgöngumál. Einnig falla þar undir vatnsveita, hitaveita og fráveita ásamt svokölluðum B- stofnunum, þ.e. stofnunum sem eiga að standa undir sér.</w:t>
      </w:r>
    </w:p>
    <w:p w14:paraId="23B36882" w14:textId="77777777" w:rsidR="00124D41" w:rsidRPr="00234C37" w:rsidRDefault="00124D41" w:rsidP="00124D41">
      <w:r w:rsidRPr="00234C37">
        <w:t>Verkefni sem tengjast náttúruvá s.s. jarðskjálftum, flóðum, sjávargangi, snjóflóðum, skriðuföllum, eldgosum sem og þau sem tengjast vörnum gegn náttúruhamförum s.s</w:t>
      </w:r>
      <w:r w:rsidR="00FD341E">
        <w:t>.</w:t>
      </w:r>
      <w:r w:rsidRPr="00234C37">
        <w:t xml:space="preserve"> sjóvarna- og snjóflóðavarnagörðum, falla einnig hér undir.</w:t>
      </w:r>
    </w:p>
    <w:p w14:paraId="34BD0983" w14:textId="77777777" w:rsidR="00124D41" w:rsidRPr="00234C37" w:rsidRDefault="00124D41" w:rsidP="00124D41">
      <w:r w:rsidRPr="00234C37">
        <w:t>Málaflokkar og samstarfsaðilar innan umhverfis</w:t>
      </w:r>
      <w:r>
        <w:t>- og innviða</w:t>
      </w:r>
      <w:r w:rsidRPr="00234C37">
        <w:t>klasa</w:t>
      </w:r>
    </w:p>
    <w:p w14:paraId="5322A89A" w14:textId="77777777" w:rsidR="00124D41" w:rsidRPr="00D712CB" w:rsidRDefault="00124D41" w:rsidP="00124D41">
      <w:pPr>
        <w:pStyle w:val="ListParagraph"/>
        <w:numPr>
          <w:ilvl w:val="0"/>
          <w:numId w:val="129"/>
        </w:numPr>
        <w:rPr>
          <w:rFonts w:eastAsia="Arial"/>
        </w:rPr>
      </w:pPr>
      <w:r w:rsidRPr="00234C37">
        <w:t>Skipulags og byggingamál</w:t>
      </w:r>
    </w:p>
    <w:p w14:paraId="73AAF6C1" w14:textId="77777777" w:rsidR="00124D41" w:rsidRPr="00D712CB" w:rsidRDefault="00124D41" w:rsidP="00124D41">
      <w:pPr>
        <w:pStyle w:val="ListParagraph"/>
        <w:numPr>
          <w:ilvl w:val="0"/>
          <w:numId w:val="129"/>
        </w:numPr>
        <w:rPr>
          <w:rFonts w:eastAsia="Arial"/>
        </w:rPr>
      </w:pPr>
      <w:r w:rsidRPr="00234C37">
        <w:t>Umhverfismál</w:t>
      </w:r>
    </w:p>
    <w:p w14:paraId="00C95004" w14:textId="77777777" w:rsidR="00124D41" w:rsidRPr="00D712CB" w:rsidRDefault="00124D41" w:rsidP="00124D41">
      <w:pPr>
        <w:pStyle w:val="ListParagraph"/>
        <w:numPr>
          <w:ilvl w:val="0"/>
          <w:numId w:val="129"/>
        </w:numPr>
        <w:rPr>
          <w:rFonts w:eastAsia="Arial"/>
        </w:rPr>
      </w:pPr>
      <w:r w:rsidRPr="00234C37">
        <w:t>Hreinlætismál</w:t>
      </w:r>
    </w:p>
    <w:p w14:paraId="460F4D58" w14:textId="77777777" w:rsidR="00124D41" w:rsidRPr="00D712CB" w:rsidRDefault="00124D41" w:rsidP="00124D41">
      <w:pPr>
        <w:pStyle w:val="ListParagraph"/>
        <w:numPr>
          <w:ilvl w:val="0"/>
          <w:numId w:val="129"/>
        </w:numPr>
        <w:rPr>
          <w:rFonts w:eastAsia="Arial"/>
        </w:rPr>
      </w:pPr>
      <w:r w:rsidRPr="00234C37">
        <w:t>Brunamál</w:t>
      </w:r>
    </w:p>
    <w:p w14:paraId="54170308" w14:textId="77777777" w:rsidR="00124D41" w:rsidRPr="00D712CB" w:rsidRDefault="00124D41" w:rsidP="00124D41">
      <w:pPr>
        <w:pStyle w:val="ListParagraph"/>
        <w:numPr>
          <w:ilvl w:val="0"/>
          <w:numId w:val="129"/>
        </w:numPr>
        <w:rPr>
          <w:rFonts w:eastAsia="Arial"/>
        </w:rPr>
      </w:pPr>
      <w:r w:rsidRPr="00234C37">
        <w:t>Umferðar- og samgöngumál</w:t>
      </w:r>
    </w:p>
    <w:p w14:paraId="11DC3BF3" w14:textId="77777777" w:rsidR="00124D41" w:rsidRPr="00D712CB" w:rsidRDefault="00124D41" w:rsidP="00124D41">
      <w:pPr>
        <w:pStyle w:val="ListParagraph"/>
        <w:numPr>
          <w:ilvl w:val="0"/>
          <w:numId w:val="129"/>
        </w:numPr>
        <w:rPr>
          <w:rFonts w:eastAsia="Arial"/>
        </w:rPr>
      </w:pPr>
      <w:r w:rsidRPr="00234C37">
        <w:t>Veitur og fjarskipti:</w:t>
      </w:r>
    </w:p>
    <w:p w14:paraId="48F49E49" w14:textId="77777777" w:rsidR="00124D41" w:rsidRPr="00D712CB" w:rsidRDefault="00124D41" w:rsidP="00124D41">
      <w:pPr>
        <w:pStyle w:val="ListParagraph"/>
        <w:numPr>
          <w:ilvl w:val="1"/>
          <w:numId w:val="129"/>
        </w:numPr>
        <w:rPr>
          <w:rFonts w:eastAsia="Arial"/>
        </w:rPr>
      </w:pPr>
      <w:r w:rsidRPr="00234C37">
        <w:t>Vatnsveita</w:t>
      </w:r>
    </w:p>
    <w:p w14:paraId="6B693B85" w14:textId="77777777" w:rsidR="00124D41" w:rsidRPr="00D712CB" w:rsidRDefault="00124D41" w:rsidP="00124D41">
      <w:pPr>
        <w:pStyle w:val="ListParagraph"/>
        <w:numPr>
          <w:ilvl w:val="1"/>
          <w:numId w:val="129"/>
        </w:numPr>
        <w:rPr>
          <w:rFonts w:eastAsia="Arial"/>
        </w:rPr>
      </w:pPr>
      <w:r w:rsidRPr="00234C37">
        <w:t>Hitaveita</w:t>
      </w:r>
    </w:p>
    <w:p w14:paraId="3F1D57D3" w14:textId="77777777" w:rsidR="00124D41" w:rsidRPr="00D712CB" w:rsidRDefault="00124D41" w:rsidP="00124D41">
      <w:pPr>
        <w:pStyle w:val="ListParagraph"/>
        <w:numPr>
          <w:ilvl w:val="1"/>
          <w:numId w:val="129"/>
        </w:numPr>
        <w:rPr>
          <w:rFonts w:eastAsia="Arial"/>
        </w:rPr>
      </w:pPr>
      <w:r w:rsidRPr="00234C37">
        <w:t>Fráveita</w:t>
      </w:r>
    </w:p>
    <w:p w14:paraId="63BF12E4" w14:textId="77777777" w:rsidR="00124D41" w:rsidRPr="00D712CB" w:rsidRDefault="00124D41" w:rsidP="00124D41">
      <w:pPr>
        <w:pStyle w:val="ListParagraph"/>
        <w:numPr>
          <w:ilvl w:val="1"/>
          <w:numId w:val="129"/>
        </w:numPr>
        <w:rPr>
          <w:rFonts w:eastAsia="Arial"/>
        </w:rPr>
      </w:pPr>
      <w:r w:rsidRPr="00234C37">
        <w:t>Rafmagn</w:t>
      </w:r>
    </w:p>
    <w:p w14:paraId="34449B7B" w14:textId="77777777" w:rsidR="00124D41" w:rsidRPr="00225B62" w:rsidRDefault="00124D41" w:rsidP="00124D41">
      <w:pPr>
        <w:pStyle w:val="ListParagraph"/>
        <w:numPr>
          <w:ilvl w:val="1"/>
          <w:numId w:val="129"/>
        </w:numPr>
        <w:rPr>
          <w:rFonts w:eastAsia="Arial"/>
        </w:rPr>
      </w:pPr>
      <w:r w:rsidRPr="00234C37">
        <w:t>Fjarskipti</w:t>
      </w:r>
    </w:p>
    <w:p w14:paraId="470D91AE" w14:textId="77777777" w:rsidR="00124D41" w:rsidRPr="00D712CB" w:rsidRDefault="00FD341E" w:rsidP="00124D41">
      <w:pPr>
        <w:pStyle w:val="ListParagraph"/>
        <w:numPr>
          <w:ilvl w:val="2"/>
          <w:numId w:val="129"/>
        </w:numPr>
        <w:rPr>
          <w:rFonts w:eastAsia="Arial"/>
        </w:rPr>
      </w:pPr>
      <w:r>
        <w:t>Ljósleiðari, Flóaljós</w:t>
      </w:r>
    </w:p>
    <w:p w14:paraId="6E9A8B70" w14:textId="77777777" w:rsidR="00124D41" w:rsidRPr="00234C37" w:rsidRDefault="00124D41" w:rsidP="00124D41">
      <w:pPr>
        <w:rPr>
          <w:rFonts w:eastAsia="Arial"/>
        </w:rPr>
      </w:pPr>
    </w:p>
    <w:p w14:paraId="39E42F9D" w14:textId="77777777" w:rsidR="00124D41" w:rsidRDefault="00124D41" w:rsidP="00124D41">
      <w:pPr>
        <w:rPr>
          <w:b/>
        </w:rPr>
      </w:pPr>
      <w:bookmarkStart w:id="366" w:name="_bookmark45"/>
      <w:bookmarkStart w:id="367" w:name="_Toc433210757"/>
      <w:bookmarkEnd w:id="366"/>
    </w:p>
    <w:p w14:paraId="0203717B" w14:textId="77777777" w:rsidR="00124D41" w:rsidRDefault="00124D41" w:rsidP="00124D41">
      <w:pPr>
        <w:rPr>
          <w:b/>
        </w:rPr>
      </w:pPr>
    </w:p>
    <w:p w14:paraId="59252E2F" w14:textId="77777777" w:rsidR="00124D41" w:rsidRDefault="00124D41" w:rsidP="00124D41">
      <w:pPr>
        <w:rPr>
          <w:b/>
        </w:rPr>
      </w:pPr>
    </w:p>
    <w:p w14:paraId="0269AB41" w14:textId="77777777" w:rsidR="00124D41" w:rsidRDefault="00124D41" w:rsidP="00124D41">
      <w:pPr>
        <w:rPr>
          <w:b/>
        </w:rPr>
      </w:pPr>
    </w:p>
    <w:p w14:paraId="2ADB8F7E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Verkefni formanns umhverfis</w:t>
      </w:r>
      <w:r>
        <w:rPr>
          <w:b/>
        </w:rPr>
        <w:t>- og innviða</w:t>
      </w:r>
      <w:r w:rsidRPr="00D712CB">
        <w:rPr>
          <w:b/>
        </w:rPr>
        <w:t>klasa</w:t>
      </w:r>
      <w:bookmarkEnd w:id="367"/>
    </w:p>
    <w:p w14:paraId="441C9510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Formanni umhverfisklasa er, undir stjórn sveitarstjóra, ætlað að:</w:t>
      </w:r>
    </w:p>
    <w:p w14:paraId="178F71D0" w14:textId="77777777" w:rsidR="00124D41" w:rsidRPr="00D712CB" w:rsidRDefault="00124D41" w:rsidP="00124D41">
      <w:pPr>
        <w:pStyle w:val="ListParagraph"/>
        <w:numPr>
          <w:ilvl w:val="0"/>
          <w:numId w:val="130"/>
        </w:numPr>
        <w:rPr>
          <w:rFonts w:eastAsia="Arial"/>
        </w:rPr>
      </w:pPr>
      <w:r w:rsidRPr="00234C37">
        <w:t>Skoða gátlista og breyta ef þarf vegna viðbragða</w:t>
      </w:r>
    </w:p>
    <w:p w14:paraId="750DFAB9" w14:textId="77777777" w:rsidR="00124D41" w:rsidRPr="00D712CB" w:rsidRDefault="00124D41" w:rsidP="00124D41">
      <w:pPr>
        <w:pStyle w:val="ListParagraph"/>
        <w:numPr>
          <w:ilvl w:val="0"/>
          <w:numId w:val="130"/>
        </w:numPr>
        <w:rPr>
          <w:rFonts w:eastAsia="Arial"/>
        </w:rPr>
      </w:pPr>
      <w:r w:rsidRPr="00234C37">
        <w:t>Hafa yfirsýn yfir verkefni er falla undir umhverfis</w:t>
      </w:r>
      <w:r>
        <w:t>- og innviða</w:t>
      </w:r>
      <w:r w:rsidRPr="00234C37">
        <w:t>klasa</w:t>
      </w:r>
    </w:p>
    <w:p w14:paraId="345873F5" w14:textId="77777777" w:rsidR="00124D41" w:rsidRPr="00D712CB" w:rsidRDefault="00124D41" w:rsidP="00124D41">
      <w:pPr>
        <w:pStyle w:val="ListParagraph"/>
        <w:numPr>
          <w:ilvl w:val="0"/>
          <w:numId w:val="130"/>
        </w:numPr>
        <w:rPr>
          <w:rFonts w:eastAsia="Arial"/>
        </w:rPr>
      </w:pPr>
      <w:r w:rsidRPr="00234C37">
        <w:t>Kalla til hagsmunaaðila, halda tengslum við þá og skipuleggja störf eftir þörfum</w:t>
      </w:r>
    </w:p>
    <w:p w14:paraId="40655572" w14:textId="77777777" w:rsidR="00124D41" w:rsidRPr="00D712CB" w:rsidRDefault="00124D41" w:rsidP="00124D41">
      <w:pPr>
        <w:pStyle w:val="ListParagraph"/>
        <w:numPr>
          <w:ilvl w:val="0"/>
          <w:numId w:val="130"/>
        </w:numPr>
        <w:rPr>
          <w:rFonts w:eastAsia="Arial"/>
        </w:rPr>
      </w:pPr>
      <w:r w:rsidRPr="00234C37">
        <w:t>Framkvæma þau atriði sem þörf er á hverju sinni er falla undir umhverfis</w:t>
      </w:r>
      <w:r>
        <w:t>- og innviða</w:t>
      </w:r>
      <w:r w:rsidRPr="00234C37">
        <w:t>klasa</w:t>
      </w:r>
    </w:p>
    <w:p w14:paraId="0A8BCF48" w14:textId="77777777" w:rsidR="00124D41" w:rsidRPr="00D712CB" w:rsidRDefault="00124D41" w:rsidP="00124D41">
      <w:pPr>
        <w:pStyle w:val="ListParagraph"/>
        <w:numPr>
          <w:ilvl w:val="0"/>
          <w:numId w:val="130"/>
        </w:numPr>
        <w:rPr>
          <w:rFonts w:eastAsia="Arial"/>
        </w:rPr>
      </w:pPr>
      <w:r w:rsidRPr="00234C37">
        <w:t>Skila upplýsingum og skýrslum til sveitarstjóra eftir þörfum</w:t>
      </w:r>
    </w:p>
    <w:p w14:paraId="309BC0F8" w14:textId="77777777" w:rsidR="00124D41" w:rsidRPr="00234C37" w:rsidRDefault="00124D41" w:rsidP="00124D41">
      <w:pPr>
        <w:pStyle w:val="ListParagraph"/>
        <w:numPr>
          <w:ilvl w:val="0"/>
          <w:numId w:val="130"/>
        </w:numPr>
      </w:pPr>
      <w:r w:rsidRPr="00234C37">
        <w:t>Vera tengiliður við þjónustumiðstöð almannavarna í þeim málum sem snerta umhverfis</w:t>
      </w:r>
      <w:r>
        <w:t>- og innviða</w:t>
      </w:r>
      <w:r w:rsidRPr="00234C37">
        <w:t>klasa</w:t>
      </w:r>
      <w:r>
        <w:t xml:space="preserve">, </w:t>
      </w:r>
      <w:r w:rsidRPr="00234C37">
        <w:t>t.d. varðandi húsnæðismál og umhverfi</w:t>
      </w:r>
    </w:p>
    <w:p w14:paraId="6246AC54" w14:textId="77777777" w:rsidR="00124D41" w:rsidRPr="00D712CB" w:rsidRDefault="00124D41" w:rsidP="00124D41">
      <w:pPr>
        <w:pStyle w:val="ListParagraph"/>
        <w:numPr>
          <w:ilvl w:val="0"/>
          <w:numId w:val="130"/>
        </w:numPr>
        <w:rPr>
          <w:rFonts w:eastAsia="Arial"/>
        </w:rPr>
      </w:pPr>
      <w:r w:rsidRPr="00234C37">
        <w:t>Bera ábyrgð á að nefndir innan umhverfis</w:t>
      </w:r>
      <w:r>
        <w:t>- og innviða</w:t>
      </w:r>
      <w:r w:rsidRPr="00234C37">
        <w:t>klasa séu upplýstar um ástand, aðgerðir og úrræði sem unnið er að hverju sinni</w:t>
      </w:r>
    </w:p>
    <w:p w14:paraId="4C4E023C" w14:textId="77777777" w:rsidR="00124D41" w:rsidRPr="00D712CB" w:rsidRDefault="00124D41" w:rsidP="00124D41">
      <w:pPr>
        <w:pStyle w:val="ListParagraph"/>
        <w:numPr>
          <w:ilvl w:val="0"/>
          <w:numId w:val="130"/>
        </w:numPr>
        <w:rPr>
          <w:rFonts w:eastAsia="Arial"/>
        </w:rPr>
      </w:pPr>
      <w:r w:rsidRPr="00234C37">
        <w:t>Bera ábyrgð á að fylgt sé eftir aðgerðaráætlun sveitarfélagsins í endurreisnarmálum og tryggir að markmiðum sé náð</w:t>
      </w:r>
    </w:p>
    <w:p w14:paraId="67B88AF7" w14:textId="77777777" w:rsidR="00124D41" w:rsidRPr="00D712CB" w:rsidRDefault="00124D41" w:rsidP="00124D41">
      <w:pPr>
        <w:pStyle w:val="ListParagraph"/>
        <w:numPr>
          <w:ilvl w:val="0"/>
          <w:numId w:val="130"/>
        </w:numPr>
        <w:rPr>
          <w:rFonts w:eastAsia="Arial"/>
        </w:rPr>
      </w:pPr>
      <w:r w:rsidRPr="00234C37">
        <w:t>Endurskoða gátlista árlega í samstarfi við samstarfsaðila.</w:t>
      </w:r>
    </w:p>
    <w:p w14:paraId="2DB81766" w14:textId="77777777" w:rsidR="00124D41" w:rsidRPr="00234C37" w:rsidRDefault="00124D41" w:rsidP="00124D41">
      <w:pPr>
        <w:rPr>
          <w:rFonts w:eastAsia="Arial"/>
        </w:rPr>
      </w:pPr>
    </w:p>
    <w:p w14:paraId="0A666C97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Formaður umhverfis</w:t>
      </w:r>
      <w:r>
        <w:rPr>
          <w:b/>
        </w:rPr>
        <w:t>- og innviða</w:t>
      </w:r>
      <w:r w:rsidRPr="00D712CB">
        <w:rPr>
          <w:b/>
        </w:rPr>
        <w:t>klasa tekur mið af:</w:t>
      </w:r>
    </w:p>
    <w:p w14:paraId="166089BE" w14:textId="77777777" w:rsidR="00124D41" w:rsidRPr="00D712CB" w:rsidRDefault="00124D41" w:rsidP="00124D41">
      <w:pPr>
        <w:pStyle w:val="ListParagraph"/>
        <w:numPr>
          <w:ilvl w:val="0"/>
          <w:numId w:val="131"/>
        </w:numPr>
        <w:rPr>
          <w:rFonts w:eastAsia="Arial"/>
        </w:rPr>
      </w:pPr>
      <w:r w:rsidRPr="00234C37">
        <w:t>Lagalegu hlutverki ríkis og sveitarfélaga</w:t>
      </w:r>
    </w:p>
    <w:p w14:paraId="1090E9EF" w14:textId="77777777" w:rsidR="00124D41" w:rsidRPr="00D712CB" w:rsidRDefault="00124D41" w:rsidP="00124D41">
      <w:pPr>
        <w:pStyle w:val="ListParagraph"/>
        <w:numPr>
          <w:ilvl w:val="0"/>
          <w:numId w:val="131"/>
        </w:numPr>
        <w:rPr>
          <w:rFonts w:eastAsia="Arial"/>
        </w:rPr>
      </w:pPr>
      <w:r w:rsidRPr="00234C37">
        <w:t>Skipuriti sveitarfélagsins</w:t>
      </w:r>
    </w:p>
    <w:p w14:paraId="226B3A3C" w14:textId="77777777" w:rsidR="00124D41" w:rsidRPr="00D712CB" w:rsidRDefault="00124D41" w:rsidP="00124D41">
      <w:pPr>
        <w:pStyle w:val="ListParagraph"/>
        <w:numPr>
          <w:ilvl w:val="0"/>
          <w:numId w:val="131"/>
        </w:numPr>
        <w:rPr>
          <w:rFonts w:eastAsia="Arial"/>
        </w:rPr>
      </w:pPr>
      <w:r w:rsidRPr="00234C37">
        <w:t>Skipulagi almannavarna</w:t>
      </w:r>
    </w:p>
    <w:p w14:paraId="06A5E36C" w14:textId="77777777" w:rsidR="00124D41" w:rsidRPr="00D712CB" w:rsidRDefault="00124D41" w:rsidP="00124D41">
      <w:pPr>
        <w:pStyle w:val="ListParagraph"/>
        <w:numPr>
          <w:ilvl w:val="0"/>
          <w:numId w:val="131"/>
        </w:numPr>
        <w:rPr>
          <w:rFonts w:eastAsia="Arial"/>
        </w:rPr>
      </w:pPr>
      <w:r w:rsidRPr="00234C37">
        <w:t>Skipulagi endurreisnar í sveitarfélaginu</w:t>
      </w:r>
    </w:p>
    <w:p w14:paraId="25124E9F" w14:textId="77777777" w:rsidR="00124D41" w:rsidRPr="00D712CB" w:rsidRDefault="00124D41" w:rsidP="00124D41">
      <w:pPr>
        <w:pStyle w:val="ListParagraph"/>
        <w:numPr>
          <w:ilvl w:val="0"/>
          <w:numId w:val="131"/>
        </w:numPr>
        <w:rPr>
          <w:rFonts w:eastAsia="Arial"/>
        </w:rPr>
      </w:pPr>
      <w:r w:rsidRPr="00234C37">
        <w:t>Skipulagi áfallahjálpar</w:t>
      </w:r>
    </w:p>
    <w:p w14:paraId="4A5EFFEE" w14:textId="77777777" w:rsidR="00124D41" w:rsidRPr="00D712CB" w:rsidRDefault="00124D41" w:rsidP="00124D41">
      <w:pPr>
        <w:pStyle w:val="ListParagraph"/>
        <w:numPr>
          <w:ilvl w:val="0"/>
          <w:numId w:val="131"/>
        </w:numPr>
        <w:rPr>
          <w:rFonts w:eastAsia="Arial"/>
        </w:rPr>
      </w:pPr>
      <w:r w:rsidRPr="00234C37">
        <w:t>Samstarfi sveitarfélaga og héraðsnefnda</w:t>
      </w:r>
    </w:p>
    <w:p w14:paraId="398D22F4" w14:textId="77777777" w:rsidR="00124D41" w:rsidRPr="00D712CB" w:rsidRDefault="00124D41" w:rsidP="00124D41">
      <w:pPr>
        <w:pStyle w:val="ListParagraph"/>
        <w:numPr>
          <w:ilvl w:val="0"/>
          <w:numId w:val="131"/>
        </w:numPr>
        <w:rPr>
          <w:rFonts w:eastAsia="Arial"/>
        </w:rPr>
      </w:pPr>
      <w:r w:rsidRPr="00234C37">
        <w:t>Samstarfssamningum við opinberar stofnanir, félagasamtök, frjáls félög og einstaklinga</w:t>
      </w:r>
    </w:p>
    <w:p w14:paraId="7682CE24" w14:textId="77777777" w:rsidR="00124D41" w:rsidRPr="00234C37" w:rsidRDefault="00124D41" w:rsidP="00124D41">
      <w:pPr>
        <w:rPr>
          <w:rFonts w:eastAsia="Arial"/>
        </w:rPr>
        <w:sectPr w:rsidR="00124D41" w:rsidRPr="00234C37" w:rsidSect="00111067">
          <w:headerReference w:type="even" r:id="rId42"/>
          <w:headerReference w:type="default" r:id="rId43"/>
          <w:footerReference w:type="even" r:id="rId44"/>
          <w:footerReference w:type="default" r:id="rId45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132B43AD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lastRenderedPageBreak/>
        <w:t>Upplýsingamiðlun:</w:t>
      </w:r>
    </w:p>
    <w:p w14:paraId="7DCFFC6A" w14:textId="77777777" w:rsidR="00124D41" w:rsidRPr="00234C37" w:rsidRDefault="00124D41" w:rsidP="00124D41">
      <w:pPr>
        <w:rPr>
          <w:rFonts w:eastAsia="Arial"/>
        </w:rPr>
      </w:pPr>
      <w:r w:rsidRPr="00234C37">
        <w:t>Formaður velferðarklasa ber ábyrgð á upplýsingamiðlun sem undir umhverfis</w:t>
      </w:r>
      <w:r>
        <w:t>- og innviða</w:t>
      </w:r>
      <w:r w:rsidRPr="00234C37">
        <w:t>klasa heyrir</w:t>
      </w:r>
    </w:p>
    <w:p w14:paraId="2F137408" w14:textId="77777777" w:rsidR="00124D41" w:rsidRPr="00234C37" w:rsidRDefault="00124D41" w:rsidP="00124D41">
      <w:pPr>
        <w:rPr>
          <w:rFonts w:eastAsia="Arial"/>
        </w:rPr>
      </w:pPr>
      <w:r w:rsidRPr="00234C37">
        <w:t>Upplýsingar skal veita í nánu samráði við sveitarstjóra/formann endurreisnar. Hér undir falla t.d. upplýsingar til almennings um rif húsa, veitumál og sorphirðu</w:t>
      </w:r>
    </w:p>
    <w:p w14:paraId="185724C2" w14:textId="77777777" w:rsidR="00124D41" w:rsidRPr="00234C37" w:rsidRDefault="00124D41" w:rsidP="00124D41">
      <w:pPr>
        <w:rPr>
          <w:rFonts w:eastAsia="Arial"/>
        </w:rPr>
      </w:pPr>
      <w:r w:rsidRPr="00234C37">
        <w:t>Formaður ber ábyrgð á að upplýsingar/leiðbeiningar séu aðgengilegar, t.d. á vefsíðum, bæklingum, hjá símaþjónustu.</w:t>
      </w:r>
    </w:p>
    <w:p w14:paraId="6229F5C0" w14:textId="77777777" w:rsidR="00124D41" w:rsidRPr="00234C37" w:rsidRDefault="00124D41" w:rsidP="00124D41">
      <w:pPr>
        <w:rPr>
          <w:rFonts w:eastAsia="Arial"/>
        </w:rPr>
      </w:pPr>
    </w:p>
    <w:p w14:paraId="7EC5A754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Annað:</w:t>
      </w:r>
    </w:p>
    <w:p w14:paraId="7FB146E2" w14:textId="77777777" w:rsidR="00124D41" w:rsidRDefault="00124D41" w:rsidP="00124D41">
      <w:pPr>
        <w:rPr>
          <w:rFonts w:eastAsia="Arial"/>
        </w:rPr>
      </w:pPr>
      <w:r w:rsidRPr="00234C37">
        <w:rPr>
          <w:rFonts w:eastAsia="Arial"/>
        </w:rPr>
        <w:t xml:space="preserve">Rif húsa skal framkvæmt í samræmi við ákveðna verkferla, </w:t>
      </w:r>
    </w:p>
    <w:p w14:paraId="4EF95897" w14:textId="77777777" w:rsidR="00124D41" w:rsidRPr="00234C37" w:rsidRDefault="00124D41" w:rsidP="00124D41">
      <w:pPr>
        <w:rPr>
          <w:rFonts w:eastAsia="Arial"/>
        </w:rPr>
      </w:pPr>
      <w:r w:rsidRPr="00234C37">
        <w:t>Nauðsynlegt getur reynst að skipuleggja svæði fyrir bráðabirgða húsnæði og gera lóðir byggingahæfar með því að koma fyrir fráveitu og aðveitu (rafmagn, hiti og vatn). Gatnagerð getur líka verið nauðsynleg.</w:t>
      </w:r>
    </w:p>
    <w:p w14:paraId="4EC888DF" w14:textId="77777777" w:rsidR="00124D41" w:rsidRPr="00234C37" w:rsidRDefault="00124D41" w:rsidP="00124D41">
      <w:pPr>
        <w:rPr>
          <w:rFonts w:eastAsia="Arial"/>
        </w:rPr>
      </w:pPr>
      <w:r w:rsidRPr="00234C37">
        <w:t>Afleiðingar hamfara geta kallað á breyttar reglur og verklag varðandi hönnun og grundun mannvirkja.</w:t>
      </w:r>
    </w:p>
    <w:p w14:paraId="7E37C20D" w14:textId="77777777" w:rsidR="00124D41" w:rsidRPr="00234C37" w:rsidRDefault="00124D41" w:rsidP="00124D41">
      <w:pPr>
        <w:rPr>
          <w:rFonts w:eastAsia="Arial"/>
        </w:rPr>
      </w:pPr>
      <w:r w:rsidRPr="00234C37">
        <w:t>Fara þarf vandlega yfir alla verkferla og reglur og athuga hvort breytinga er þörf.</w:t>
      </w:r>
    </w:p>
    <w:p w14:paraId="3C1C7445" w14:textId="77777777" w:rsidR="00124D41" w:rsidRPr="00234C37" w:rsidRDefault="00124D41" w:rsidP="00124D41">
      <w:pPr>
        <w:rPr>
          <w:rFonts w:eastAsia="Arial"/>
        </w:rPr>
      </w:pPr>
    </w:p>
    <w:p w14:paraId="2AA5452C" w14:textId="77777777" w:rsidR="00124D41" w:rsidRPr="00D712CB" w:rsidRDefault="00124D41" w:rsidP="00124D41">
      <w:pPr>
        <w:rPr>
          <w:b/>
        </w:rPr>
      </w:pPr>
      <w:bookmarkStart w:id="368" w:name="_bookmark46"/>
      <w:bookmarkStart w:id="369" w:name="_Toc433210758"/>
      <w:bookmarkEnd w:id="368"/>
      <w:r w:rsidRPr="00D712CB">
        <w:rPr>
          <w:b/>
        </w:rPr>
        <w:t>Skipulags- og byggingamál</w:t>
      </w:r>
      <w:bookmarkEnd w:id="369"/>
    </w:p>
    <w:p w14:paraId="215B751D" w14:textId="77777777" w:rsidR="00124D41" w:rsidRPr="00D712CB" w:rsidRDefault="00124D41" w:rsidP="00124D41">
      <w:pPr>
        <w:rPr>
          <w:rFonts w:eastAsia="Arial"/>
          <w:b/>
        </w:rPr>
      </w:pPr>
      <w:r w:rsidRPr="00D712CB">
        <w:rPr>
          <w:b/>
        </w:rPr>
        <w:t>Ábyrgð á framkvæmdum: Skipulags- og byggingarfulltrúi</w:t>
      </w:r>
    </w:p>
    <w:p w14:paraId="4CA8A1FE" w14:textId="77777777" w:rsidR="00124D41" w:rsidRPr="00234C37" w:rsidRDefault="00124D41" w:rsidP="00124D41">
      <w:pPr>
        <w:rPr>
          <w:rFonts w:eastAsia="Arial"/>
        </w:rPr>
      </w:pPr>
    </w:p>
    <w:p w14:paraId="7C5B598C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Forvarnir:</w:t>
      </w:r>
    </w:p>
    <w:p w14:paraId="57874C9D" w14:textId="77777777" w:rsidR="00124D41" w:rsidRPr="00767871" w:rsidRDefault="00124D41" w:rsidP="00124D41">
      <w:pPr>
        <w:pStyle w:val="ListParagraph"/>
        <w:numPr>
          <w:ilvl w:val="0"/>
          <w:numId w:val="132"/>
        </w:numPr>
        <w:rPr>
          <w:rFonts w:eastAsia="Arial"/>
        </w:rPr>
      </w:pPr>
      <w:r w:rsidRPr="00767871">
        <w:t>Gildandi lög og reglugerðir um bygginga- og skipulagsmál segja til um til hvaða ráðsta</w:t>
      </w:r>
      <w:r w:rsidR="00516BF2">
        <w:t>fa</w:t>
      </w:r>
      <w:r w:rsidRPr="00767871">
        <w:t>na er heimilt og skylt að grípa til að draga úr líkum á tjóni á mannvirkjum</w:t>
      </w:r>
    </w:p>
    <w:p w14:paraId="7C930D81" w14:textId="77777777" w:rsidR="00124D41" w:rsidRPr="00767871" w:rsidRDefault="00124D41" w:rsidP="00124D41">
      <w:pPr>
        <w:pStyle w:val="ListParagraph"/>
        <w:numPr>
          <w:ilvl w:val="0"/>
          <w:numId w:val="132"/>
        </w:numPr>
        <w:rPr>
          <w:rFonts w:eastAsia="Arial"/>
        </w:rPr>
      </w:pPr>
      <w:r>
        <w:t>Byggin</w:t>
      </w:r>
      <w:r w:rsidR="00516BF2">
        <w:t>g</w:t>
      </w:r>
      <w:r>
        <w:t>afulltrúi getur lagt mat á byggingar sem eru ætluð sérstök hlutverk, t.d. fjöldahj</w:t>
      </w:r>
      <w:r w:rsidR="00516BF2">
        <w:t>á</w:t>
      </w:r>
      <w:r>
        <w:t>lparstöðvar, sé þess óskað</w:t>
      </w:r>
    </w:p>
    <w:p w14:paraId="307A1256" w14:textId="77777777" w:rsidR="00124D41" w:rsidRPr="00234C37" w:rsidRDefault="00124D41" w:rsidP="00124D41">
      <w:pPr>
        <w:rPr>
          <w:rFonts w:eastAsia="Arial"/>
        </w:rPr>
        <w:sectPr w:rsidR="00124D41" w:rsidRPr="00234C37" w:rsidSect="00111067"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561E4C7A" w14:textId="77777777" w:rsidR="00124D41" w:rsidRPr="00D712CB" w:rsidRDefault="00124D41" w:rsidP="00124D41">
      <w:pPr>
        <w:rPr>
          <w:rFonts w:eastAsia="Arial"/>
          <w:b/>
        </w:rPr>
      </w:pPr>
      <w:bookmarkStart w:id="370" w:name="_bookmark47"/>
      <w:bookmarkEnd w:id="370"/>
      <w:r w:rsidRPr="00D712CB">
        <w:rPr>
          <w:b/>
        </w:rPr>
        <w:lastRenderedPageBreak/>
        <w:t>Gátlisti umhverfis</w:t>
      </w:r>
      <w:r>
        <w:rPr>
          <w:b/>
        </w:rPr>
        <w:t>- og innviða</w:t>
      </w:r>
      <w:r w:rsidRPr="00D712CB">
        <w:rPr>
          <w:b/>
        </w:rPr>
        <w:t>klasa: SKIPULAGS- OG BYGGINGARMÁL</w:t>
      </w:r>
    </w:p>
    <w:p w14:paraId="6368B8FD" w14:textId="77777777" w:rsidR="00124D41" w:rsidRPr="00234C37" w:rsidRDefault="00124D41" w:rsidP="00124D41">
      <w:r w:rsidRPr="00234C37">
        <w:t>Vegna viðbragða í kjölfar náttúruhamfara og annarra áfalla sem kunna að koma upp í samfélaginu og/eða einstökum stofnunum.</w:t>
      </w:r>
    </w:p>
    <w:p w14:paraId="438DA57D" w14:textId="77777777" w:rsidR="00124D41" w:rsidRPr="00234C37" w:rsidRDefault="00124D41" w:rsidP="00124D41">
      <w:pPr>
        <w:rPr>
          <w:rFonts w:eastAsia="Arial"/>
        </w:rPr>
      </w:pPr>
    </w:p>
    <w:p w14:paraId="2C12959C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Strax eftir áfall og fyrsta vika:</w:t>
      </w:r>
    </w:p>
    <w:p w14:paraId="60025C69" w14:textId="77777777" w:rsidR="00124D41" w:rsidRPr="00234C37" w:rsidRDefault="00124D41" w:rsidP="00124D41">
      <w:pPr>
        <w:pStyle w:val="ListParagraph"/>
        <w:numPr>
          <w:ilvl w:val="0"/>
          <w:numId w:val="133"/>
        </w:numPr>
      </w:pPr>
      <w:r w:rsidRPr="00234C37">
        <w:t>Fjöldahjálparstöðvar skoðaðar með tilliti til öryggis og björgunaraðilar upplýstir um stöðu.</w:t>
      </w:r>
    </w:p>
    <w:p w14:paraId="55A000B5" w14:textId="77777777" w:rsidR="00124D41" w:rsidRPr="00234C37" w:rsidRDefault="00124D41" w:rsidP="00124D41">
      <w:pPr>
        <w:pStyle w:val="ListParagraph"/>
        <w:numPr>
          <w:ilvl w:val="0"/>
          <w:numId w:val="133"/>
        </w:numPr>
      </w:pPr>
      <w:r w:rsidRPr="00234C37">
        <w:t>Ástandskönnun bygginga: Skoða húsnæði sveitarfélagsins m.t.t. öryggis og forstöðumenn látnir fá staðfestingu á að húsnæði sé öruggt.</w:t>
      </w:r>
    </w:p>
    <w:p w14:paraId="7648146A" w14:textId="77777777" w:rsidR="00124D41" w:rsidRPr="00234C37" w:rsidRDefault="00124D41" w:rsidP="00124D41">
      <w:pPr>
        <w:pStyle w:val="ListParagraph"/>
        <w:numPr>
          <w:ilvl w:val="0"/>
          <w:numId w:val="133"/>
        </w:numPr>
      </w:pPr>
      <w:r w:rsidRPr="00234C37">
        <w:t>Útbúa lista til að forgangsraða skoðun á húsnæði sveitarfélagsins (listi fyrir Viðlagatryggingu og matsmenn sveitarfélags til að forgangsraða könnun á öryggi húsnæðis).</w:t>
      </w:r>
    </w:p>
    <w:p w14:paraId="46441F98" w14:textId="77777777" w:rsidR="00124D41" w:rsidRPr="00234C37" w:rsidRDefault="00124D41" w:rsidP="00124D41">
      <w:pPr>
        <w:pStyle w:val="ListParagraph"/>
        <w:numPr>
          <w:ilvl w:val="0"/>
          <w:numId w:val="133"/>
        </w:numPr>
      </w:pPr>
      <w:r w:rsidRPr="00234C37">
        <w:t>Undirbúa, ef á þarf að halda, framkvæmdir vegna bráðabirgðahúsnæðis t.d. ganga frá undirstöðum/púða fyrir húsin og koma upp bráðabirgðahúsum.</w:t>
      </w:r>
    </w:p>
    <w:p w14:paraId="3E7CD213" w14:textId="77777777" w:rsidR="00124D41" w:rsidRPr="00234C37" w:rsidRDefault="00124D41" w:rsidP="00124D41">
      <w:pPr>
        <w:rPr>
          <w:rFonts w:eastAsia="Arial"/>
        </w:rPr>
      </w:pPr>
    </w:p>
    <w:p w14:paraId="55940429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Fyrsti mánuður eftir áfall:</w:t>
      </w:r>
    </w:p>
    <w:p w14:paraId="2A7069E5" w14:textId="77777777" w:rsidR="00124D41" w:rsidRPr="00234C37" w:rsidRDefault="00124D41" w:rsidP="00124D41">
      <w:pPr>
        <w:pStyle w:val="ListParagraph"/>
        <w:numPr>
          <w:ilvl w:val="0"/>
          <w:numId w:val="134"/>
        </w:numPr>
      </w:pPr>
      <w:r w:rsidRPr="00234C37">
        <w:t>Tryggja öryggi húsnæðis og viðgerða með það að markmiði að gera húsnæði jafn öruggt og það var fyrir náttúruhamfarirnar.</w:t>
      </w:r>
    </w:p>
    <w:p w14:paraId="359B373B" w14:textId="77777777" w:rsidR="00124D41" w:rsidRPr="00234C37" w:rsidRDefault="00124D41" w:rsidP="00124D41">
      <w:pPr>
        <w:pStyle w:val="ListParagraph"/>
        <w:numPr>
          <w:ilvl w:val="0"/>
          <w:numId w:val="134"/>
        </w:numPr>
      </w:pPr>
      <w:r w:rsidRPr="00234C37">
        <w:t>Ákveða hvaða hús skuli gera við og hvaða hús skuli rífa í samvinnu við Viðlagatryggingu Íslands.</w:t>
      </w:r>
    </w:p>
    <w:p w14:paraId="1EA29F63" w14:textId="77777777" w:rsidR="00124D41" w:rsidRPr="00234C37" w:rsidRDefault="00124D41" w:rsidP="00124D41">
      <w:pPr>
        <w:pStyle w:val="ListParagraph"/>
        <w:numPr>
          <w:ilvl w:val="0"/>
          <w:numId w:val="134"/>
        </w:numPr>
      </w:pPr>
      <w:r w:rsidRPr="00234C37">
        <w:t>Girða af og loka hættulegum húsum.</w:t>
      </w:r>
    </w:p>
    <w:p w14:paraId="5FC96158" w14:textId="77777777" w:rsidR="00124D41" w:rsidRPr="00234C37" w:rsidRDefault="00124D41" w:rsidP="00124D41">
      <w:pPr>
        <w:pStyle w:val="ListParagraph"/>
        <w:numPr>
          <w:ilvl w:val="0"/>
          <w:numId w:val="134"/>
        </w:numPr>
      </w:pPr>
      <w:r w:rsidRPr="00234C37">
        <w:t>Ganga frá yfirgefnum húsum með tilliti til öryggis.</w:t>
      </w:r>
    </w:p>
    <w:p w14:paraId="4BA858A4" w14:textId="77777777" w:rsidR="00124D41" w:rsidRPr="00234C37" w:rsidRDefault="00124D41" w:rsidP="00124D41">
      <w:pPr>
        <w:rPr>
          <w:rFonts w:eastAsia="Arial"/>
        </w:rPr>
      </w:pPr>
    </w:p>
    <w:p w14:paraId="145D6618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Fyrsta ár eftir áfall</w:t>
      </w:r>
    </w:p>
    <w:p w14:paraId="5E226A61" w14:textId="77777777" w:rsidR="00124D41" w:rsidRPr="00234C37" w:rsidRDefault="00124D41" w:rsidP="00124D41">
      <w:pPr>
        <w:pStyle w:val="ListParagraph"/>
        <w:numPr>
          <w:ilvl w:val="0"/>
          <w:numId w:val="135"/>
        </w:numPr>
      </w:pPr>
      <w:r w:rsidRPr="00234C37">
        <w:t>Ákveða hvaða hús skuli gera við og hvaða hús skuli rífa í samvinnu við Viðlagatryggingu Íslands.</w:t>
      </w:r>
    </w:p>
    <w:p w14:paraId="6957E5E6" w14:textId="77777777" w:rsidR="00124D41" w:rsidRPr="00234C37" w:rsidRDefault="00124D41" w:rsidP="00124D41">
      <w:pPr>
        <w:pStyle w:val="ListParagraph"/>
        <w:numPr>
          <w:ilvl w:val="0"/>
          <w:numId w:val="135"/>
        </w:numPr>
      </w:pPr>
      <w:r w:rsidRPr="00234C37">
        <w:t>Byggingar metnar m.t.t. til öryggis/tjóns í samstarfi við Viðlagatryggingu Íslands Upplýsingum um ónýt og óíbúðarhæf hús komið til velferðarteymis.</w:t>
      </w:r>
    </w:p>
    <w:p w14:paraId="6C1BA083" w14:textId="77777777" w:rsidR="00124D41" w:rsidRPr="00234C37" w:rsidRDefault="00124D41" w:rsidP="00124D41">
      <w:pPr>
        <w:pStyle w:val="ListParagraph"/>
        <w:numPr>
          <w:ilvl w:val="0"/>
          <w:numId w:val="135"/>
        </w:numPr>
      </w:pPr>
      <w:r w:rsidRPr="00234C37">
        <w:t>Fólk á að vera komið í bráðabirgðahúsnæði innan mánaðar, dragist það þarf að liggja fyrir ásættanleg skýring.</w:t>
      </w:r>
    </w:p>
    <w:p w14:paraId="7AE9BA5F" w14:textId="77777777" w:rsidR="00124D41" w:rsidRPr="00234C37" w:rsidRDefault="00124D41" w:rsidP="00124D41">
      <w:pPr>
        <w:pStyle w:val="ListParagraph"/>
        <w:numPr>
          <w:ilvl w:val="0"/>
          <w:numId w:val="135"/>
        </w:numPr>
      </w:pPr>
      <w:r w:rsidRPr="00234C37">
        <w:t>Huga að almennu viðhaldi mannvirkja sem ekki hafa orðið fyrir tjóni.</w:t>
      </w:r>
    </w:p>
    <w:p w14:paraId="739FC738" w14:textId="77777777" w:rsidR="00124D41" w:rsidRPr="00234C37" w:rsidRDefault="00124D41" w:rsidP="00124D41">
      <w:pPr>
        <w:pStyle w:val="ListParagraph"/>
        <w:numPr>
          <w:ilvl w:val="0"/>
          <w:numId w:val="135"/>
        </w:numPr>
      </w:pPr>
      <w:r w:rsidRPr="00234C37">
        <w:t>Skipuleggja bráðabirgða byggð ef á þarf að halda s.s. götur, lagnir, raða niður húsum o.s.frv.</w:t>
      </w:r>
    </w:p>
    <w:p w14:paraId="53AAA129" w14:textId="77777777" w:rsidR="00124D41" w:rsidRPr="00234C37" w:rsidRDefault="00124D41" w:rsidP="00124D41">
      <w:pPr>
        <w:rPr>
          <w:rFonts w:eastAsia="Arial"/>
        </w:rPr>
      </w:pPr>
    </w:p>
    <w:p w14:paraId="53F57870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Næstu ár</w:t>
      </w:r>
    </w:p>
    <w:p w14:paraId="0B1A32AA" w14:textId="77777777" w:rsidR="00124D41" w:rsidRPr="00234C37" w:rsidRDefault="00124D41" w:rsidP="00124D41">
      <w:pPr>
        <w:pStyle w:val="ListParagraph"/>
        <w:numPr>
          <w:ilvl w:val="0"/>
          <w:numId w:val="136"/>
        </w:numPr>
      </w:pPr>
      <w:r w:rsidRPr="00234C37">
        <w:t>Fylgjast með stigvaxandi skemmdum á húsum</w:t>
      </w:r>
    </w:p>
    <w:p w14:paraId="07164C4C" w14:textId="77777777" w:rsidR="00124D41" w:rsidRPr="00234C37" w:rsidRDefault="00124D41" w:rsidP="00124D41">
      <w:pPr>
        <w:pStyle w:val="ListParagraph"/>
        <w:numPr>
          <w:ilvl w:val="0"/>
          <w:numId w:val="136"/>
        </w:numPr>
      </w:pPr>
      <w:r w:rsidRPr="00234C37">
        <w:t>Viðgerð á burðarþoli húsa skal framkvæmt í samræmi við byggingarreglugerð.</w:t>
      </w:r>
      <w:r w:rsidR="00D53B58">
        <w:t xml:space="preserve"> </w:t>
      </w:r>
      <w:r w:rsidRPr="00234C37">
        <w:t>Skila þarf teikningum og eða verklýsingu af viðgerðum, einnig þurfa byggingarstjóri og viðkomandi iðnmeistarar að undirrita ábyrgð sína.</w:t>
      </w:r>
    </w:p>
    <w:p w14:paraId="7D79BD59" w14:textId="77777777" w:rsidR="00124D41" w:rsidRPr="00234C37" w:rsidRDefault="00124D41" w:rsidP="00124D41">
      <w:pPr>
        <w:sectPr w:rsidR="00124D41" w:rsidRPr="00234C37" w:rsidSect="00111067">
          <w:footerReference w:type="even" r:id="rId46"/>
          <w:footerReference w:type="default" r:id="rId47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4261F2F2" w14:textId="77777777" w:rsidR="00124D41" w:rsidRPr="00D712CB" w:rsidRDefault="00124D41" w:rsidP="00124D41">
      <w:pPr>
        <w:rPr>
          <w:b/>
        </w:rPr>
      </w:pPr>
      <w:bookmarkStart w:id="371" w:name="_bookmark48"/>
      <w:bookmarkStart w:id="372" w:name="_Toc433210759"/>
      <w:bookmarkEnd w:id="371"/>
      <w:r w:rsidRPr="00D712CB">
        <w:rPr>
          <w:b/>
        </w:rPr>
        <w:lastRenderedPageBreak/>
        <w:t>Umhverfismál</w:t>
      </w:r>
      <w:bookmarkEnd w:id="372"/>
    </w:p>
    <w:p w14:paraId="42B2123E" w14:textId="77777777" w:rsidR="00124D41" w:rsidRPr="00D712CB" w:rsidRDefault="00124D41" w:rsidP="00124D41">
      <w:pPr>
        <w:rPr>
          <w:rFonts w:eastAsia="Arial"/>
          <w:b/>
        </w:rPr>
      </w:pPr>
      <w:r w:rsidRPr="00FE7EA2">
        <w:rPr>
          <w:b/>
        </w:rPr>
        <w:t>Ábyrgð á framkvæmdum: Sérfræðingur umhverfismála</w:t>
      </w:r>
    </w:p>
    <w:p w14:paraId="4472B6AE" w14:textId="77777777" w:rsidR="00124D41" w:rsidRPr="00234C37" w:rsidRDefault="00124D41" w:rsidP="00124D41">
      <w:pPr>
        <w:rPr>
          <w:rFonts w:eastAsia="Arial"/>
        </w:rPr>
      </w:pPr>
    </w:p>
    <w:p w14:paraId="7FD70919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Forvarnir</w:t>
      </w:r>
    </w:p>
    <w:p w14:paraId="778506C1" w14:textId="77777777" w:rsidR="00124D41" w:rsidRPr="00D712CB" w:rsidRDefault="00124D41" w:rsidP="00124D41">
      <w:pPr>
        <w:pStyle w:val="ListParagraph"/>
        <w:numPr>
          <w:ilvl w:val="0"/>
          <w:numId w:val="137"/>
        </w:numPr>
        <w:rPr>
          <w:rFonts w:eastAsia="Arial"/>
        </w:rPr>
      </w:pPr>
      <w:r w:rsidRPr="00234C37">
        <w:t>Fræðsla um hamfarir til staðar á netinu (sérfræðingur umhverfimála)</w:t>
      </w:r>
    </w:p>
    <w:p w14:paraId="456111EC" w14:textId="77777777" w:rsidR="00124D41" w:rsidRPr="00D712CB" w:rsidRDefault="00124D41" w:rsidP="00124D41">
      <w:pPr>
        <w:pStyle w:val="ListParagraph"/>
        <w:numPr>
          <w:ilvl w:val="0"/>
          <w:numId w:val="137"/>
        </w:numPr>
        <w:rPr>
          <w:rFonts w:eastAsia="Arial"/>
        </w:rPr>
      </w:pPr>
      <w:r w:rsidRPr="00234C37">
        <w:t>Er gengið frá hættulegum efnum samkvæmt reglugerðum í sveitarfélaginu (Vöktun: Framkvæmdasvið - Heilbrigðiseftirlit)</w:t>
      </w:r>
    </w:p>
    <w:p w14:paraId="37F975A8" w14:textId="77777777" w:rsidR="00124D41" w:rsidRPr="00D712CB" w:rsidRDefault="00124D41" w:rsidP="00124D41">
      <w:pPr>
        <w:pStyle w:val="ListParagraph"/>
        <w:numPr>
          <w:ilvl w:val="0"/>
          <w:numId w:val="137"/>
        </w:numPr>
        <w:rPr>
          <w:rFonts w:eastAsia="Arial"/>
        </w:rPr>
      </w:pPr>
      <w:r>
        <w:rPr>
          <w:rFonts w:eastAsia="Arial"/>
        </w:rPr>
        <w:t>Eru möguleg hættusvæði skráð?</w:t>
      </w:r>
      <w:r w:rsidRPr="00D712CB">
        <w:rPr>
          <w:rFonts w:eastAsia="Arial"/>
        </w:rPr>
        <w:t xml:space="preserve"> – s.s. Olíutankar og svæði sem innihalda hættuleg efni (sérfræðingur umhverfismála, framkvæmdarsvið)</w:t>
      </w:r>
    </w:p>
    <w:p w14:paraId="78238F96" w14:textId="77777777" w:rsidR="00124D41" w:rsidRPr="00D712CB" w:rsidRDefault="00124D41" w:rsidP="00124D41">
      <w:pPr>
        <w:pStyle w:val="ListParagraph"/>
        <w:numPr>
          <w:ilvl w:val="0"/>
          <w:numId w:val="137"/>
        </w:numPr>
        <w:rPr>
          <w:rFonts w:eastAsia="Arial"/>
        </w:rPr>
      </w:pPr>
      <w:r>
        <w:t xml:space="preserve">Forvarnir í leigusamningum </w:t>
      </w:r>
    </w:p>
    <w:p w14:paraId="07485A5E" w14:textId="77777777" w:rsidR="00124D41" w:rsidRPr="00D712CB" w:rsidRDefault="00124D41" w:rsidP="00124D41">
      <w:pPr>
        <w:pStyle w:val="ListParagraph"/>
        <w:numPr>
          <w:ilvl w:val="0"/>
          <w:numId w:val="137"/>
        </w:numPr>
        <w:rPr>
          <w:rFonts w:eastAsia="Arial"/>
        </w:rPr>
      </w:pPr>
      <w:r w:rsidRPr="00234C37">
        <w:t>Gera áhættumat á svæðinu í samvinnu við almannavarnanefnd.</w:t>
      </w:r>
    </w:p>
    <w:p w14:paraId="7DBF78C6" w14:textId="77777777" w:rsidR="00124D41" w:rsidRPr="00D712CB" w:rsidRDefault="00124D41" w:rsidP="00124D41">
      <w:pPr>
        <w:pStyle w:val="ListParagraph"/>
        <w:numPr>
          <w:ilvl w:val="0"/>
          <w:numId w:val="137"/>
        </w:numPr>
        <w:rPr>
          <w:rFonts w:eastAsia="Arial"/>
        </w:rPr>
      </w:pPr>
      <w:r w:rsidRPr="00234C37">
        <w:t>Vera alltaf með svæði til urðunar á byggingarúrgangi í Aðalskipulagi</w:t>
      </w:r>
    </w:p>
    <w:p w14:paraId="35893FB6" w14:textId="77777777" w:rsidR="00124D41" w:rsidRPr="00D712CB" w:rsidRDefault="00124D41" w:rsidP="00124D41">
      <w:pPr>
        <w:rPr>
          <w:rFonts w:eastAsia="Arial"/>
          <w:b/>
        </w:rPr>
      </w:pPr>
      <w:r w:rsidRPr="00D712CB">
        <w:rPr>
          <w:b/>
        </w:rPr>
        <w:t>Auðlindir:</w:t>
      </w:r>
    </w:p>
    <w:p w14:paraId="6D5E05A7" w14:textId="77777777" w:rsidR="00124D41" w:rsidRPr="00D712CB" w:rsidRDefault="00124D41" w:rsidP="00124D41">
      <w:pPr>
        <w:pStyle w:val="ListParagraph"/>
        <w:numPr>
          <w:ilvl w:val="0"/>
          <w:numId w:val="138"/>
        </w:numPr>
        <w:rPr>
          <w:rFonts w:eastAsia="Arial"/>
        </w:rPr>
      </w:pPr>
      <w:r w:rsidRPr="00D712CB">
        <w:rPr>
          <w:rFonts w:eastAsia="Arial"/>
        </w:rPr>
        <w:t>Athuga í samvinnu við heilbrigðiseftirlit – (heilbrigðiseftirlit mögulega með gátlista hvað þetta varðar og aðgerðaráætlanir).</w:t>
      </w:r>
    </w:p>
    <w:p w14:paraId="4B0BBE05" w14:textId="77777777" w:rsidR="00124D41" w:rsidRPr="00D712CB" w:rsidRDefault="00124D41" w:rsidP="00124D41">
      <w:pPr>
        <w:pStyle w:val="ListParagraph"/>
        <w:numPr>
          <w:ilvl w:val="0"/>
          <w:numId w:val="138"/>
        </w:numPr>
        <w:rPr>
          <w:rFonts w:eastAsia="Arial"/>
        </w:rPr>
      </w:pPr>
      <w:r w:rsidRPr="00234C37">
        <w:t>Skilgreina í Aðalskipulagi þynningarsvæði fyrir vatnsból</w:t>
      </w:r>
    </w:p>
    <w:p w14:paraId="1C85A474" w14:textId="77777777" w:rsidR="00124D41" w:rsidRPr="00D712CB" w:rsidRDefault="00124D41" w:rsidP="00124D41">
      <w:pPr>
        <w:pStyle w:val="ListParagraph"/>
        <w:numPr>
          <w:ilvl w:val="0"/>
          <w:numId w:val="138"/>
        </w:numPr>
        <w:rPr>
          <w:rFonts w:eastAsia="Arial"/>
        </w:rPr>
      </w:pPr>
      <w:r w:rsidRPr="00234C37">
        <w:t>Kanna með möguleika á nýjum vatnstökusvæðum, ef núverandi vatnsból yrði ónothæft.</w:t>
      </w:r>
    </w:p>
    <w:p w14:paraId="4E02B96D" w14:textId="77777777" w:rsidR="00124D41" w:rsidRPr="00D712CB" w:rsidRDefault="00124D41" w:rsidP="00124D41">
      <w:pPr>
        <w:pStyle w:val="ListParagraph"/>
        <w:numPr>
          <w:ilvl w:val="0"/>
          <w:numId w:val="138"/>
        </w:numPr>
        <w:rPr>
          <w:rFonts w:eastAsia="Arial"/>
        </w:rPr>
      </w:pPr>
      <w:r w:rsidRPr="00234C37">
        <w:t xml:space="preserve">Gefa út aðgerðaráætlun fyrir íbúa sveitarfélagsins um það hvernig eigi að hegða sér í náttúruhamförum </w:t>
      </w:r>
    </w:p>
    <w:p w14:paraId="599068C8" w14:textId="77777777" w:rsidR="00124D41" w:rsidRPr="00D712CB" w:rsidRDefault="00124D41" w:rsidP="00124D41">
      <w:pPr>
        <w:pStyle w:val="ListParagraph"/>
        <w:numPr>
          <w:ilvl w:val="1"/>
          <w:numId w:val="138"/>
        </w:numPr>
        <w:rPr>
          <w:rFonts w:eastAsia="Arial"/>
        </w:rPr>
      </w:pPr>
      <w:r>
        <w:t>E</w:t>
      </w:r>
      <w:r w:rsidRPr="00234C37">
        <w:t xml:space="preserve">itt af ráðum þar er að drekka ekki kranavatn fyrr en yfirlýsing frá yfirvöldum kemur um að það megi. </w:t>
      </w:r>
    </w:p>
    <w:p w14:paraId="1410A6DD" w14:textId="77777777" w:rsidR="00124D41" w:rsidRPr="00D712CB" w:rsidRDefault="00124D41" w:rsidP="00124D41">
      <w:pPr>
        <w:pStyle w:val="ListParagraph"/>
        <w:numPr>
          <w:ilvl w:val="0"/>
          <w:numId w:val="138"/>
        </w:numPr>
        <w:rPr>
          <w:rFonts w:eastAsia="Arial"/>
        </w:rPr>
      </w:pPr>
      <w:r w:rsidRPr="00234C37">
        <w:t>Setja fræðsluefni um rétt viðbrögð inn á heimasíðu.</w:t>
      </w:r>
    </w:p>
    <w:p w14:paraId="5DDE1678" w14:textId="77777777" w:rsidR="00124D41" w:rsidRPr="00234C37" w:rsidRDefault="00124D41" w:rsidP="00124D41">
      <w:pPr>
        <w:rPr>
          <w:rFonts w:eastAsia="Arial"/>
        </w:rPr>
        <w:sectPr w:rsidR="00124D41" w:rsidRPr="00234C37" w:rsidSect="00111067"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2C10DD8D" w14:textId="77777777" w:rsidR="00124D41" w:rsidRPr="00D712CB" w:rsidRDefault="00124D41" w:rsidP="00124D41">
      <w:pPr>
        <w:rPr>
          <w:rFonts w:eastAsia="Arial"/>
          <w:b/>
        </w:rPr>
      </w:pPr>
      <w:bookmarkStart w:id="373" w:name="_bookmark49"/>
      <w:bookmarkEnd w:id="373"/>
      <w:r w:rsidRPr="00D712CB">
        <w:rPr>
          <w:b/>
        </w:rPr>
        <w:lastRenderedPageBreak/>
        <w:t>Gátlisti umhverfis</w:t>
      </w:r>
      <w:r>
        <w:rPr>
          <w:b/>
        </w:rPr>
        <w:t>- og innviða</w:t>
      </w:r>
      <w:r w:rsidRPr="00D712CB">
        <w:rPr>
          <w:b/>
        </w:rPr>
        <w:t>klasa: UMHVERFISMÁL</w:t>
      </w:r>
    </w:p>
    <w:p w14:paraId="1E10298A" w14:textId="77777777" w:rsidR="00124D41" w:rsidRPr="00234C37" w:rsidRDefault="00124D41" w:rsidP="00124D41">
      <w:r w:rsidRPr="00234C37">
        <w:t>Vegna viðbragða í kjölfar náttúruhamfara og annarra áfalla sem kunna að koma upp í samfélaginu og/eða einstökum stofnunum.  Ábyrgð:  Sérfræðingur umhverfismála</w:t>
      </w:r>
    </w:p>
    <w:p w14:paraId="6D165943" w14:textId="77777777" w:rsidR="00124D41" w:rsidRPr="00234C37" w:rsidRDefault="00124D41" w:rsidP="00124D41">
      <w:pPr>
        <w:rPr>
          <w:rFonts w:eastAsia="Arial"/>
        </w:rPr>
      </w:pPr>
    </w:p>
    <w:p w14:paraId="0D6B6025" w14:textId="77777777" w:rsidR="00124D41" w:rsidRPr="00D712CB" w:rsidRDefault="00124D41" w:rsidP="00124D41">
      <w:pPr>
        <w:pStyle w:val="ListParagraph"/>
        <w:numPr>
          <w:ilvl w:val="0"/>
          <w:numId w:val="139"/>
        </w:numPr>
        <w:rPr>
          <w:rFonts w:eastAsia="Arial"/>
        </w:rPr>
      </w:pPr>
      <w:r w:rsidRPr="00234C37">
        <w:t>Höfðu náttúruhamfarirnar með einhverjum hætti bein áhrif á umhverfið?</w:t>
      </w:r>
    </w:p>
    <w:p w14:paraId="6B542835" w14:textId="77777777" w:rsidR="00124D41" w:rsidRPr="00234C37" w:rsidRDefault="00124D41" w:rsidP="00124D41">
      <w:pPr>
        <w:pStyle w:val="ListParagraph"/>
        <w:numPr>
          <w:ilvl w:val="0"/>
          <w:numId w:val="139"/>
        </w:numPr>
      </w:pPr>
      <w:r w:rsidRPr="00234C37">
        <w:t>Strax eftir áfall og fyrsta vika:</w:t>
      </w:r>
    </w:p>
    <w:p w14:paraId="16975F02" w14:textId="77777777" w:rsidR="00124D41" w:rsidRDefault="00124D41" w:rsidP="00124D41">
      <w:pPr>
        <w:pStyle w:val="ListParagraph"/>
        <w:numPr>
          <w:ilvl w:val="0"/>
          <w:numId w:val="139"/>
        </w:numPr>
      </w:pPr>
      <w:r w:rsidRPr="00234C37">
        <w:t xml:space="preserve">Kortleggja nýjar sprungur </w:t>
      </w:r>
    </w:p>
    <w:p w14:paraId="48249CFA" w14:textId="77777777" w:rsidR="00124D41" w:rsidRDefault="00124D41" w:rsidP="00124D41">
      <w:pPr>
        <w:pStyle w:val="ListParagraph"/>
        <w:numPr>
          <w:ilvl w:val="0"/>
          <w:numId w:val="139"/>
        </w:numPr>
      </w:pPr>
      <w:r w:rsidRPr="00234C37">
        <w:t xml:space="preserve">Kortleggja stærð flóða </w:t>
      </w:r>
    </w:p>
    <w:p w14:paraId="3FA70713" w14:textId="77777777" w:rsidR="00124D41" w:rsidRPr="00234C37" w:rsidRDefault="00124D41" w:rsidP="00124D41">
      <w:pPr>
        <w:pStyle w:val="ListParagraph"/>
        <w:numPr>
          <w:ilvl w:val="0"/>
          <w:numId w:val="139"/>
        </w:numPr>
      </w:pPr>
      <w:r w:rsidRPr="00234C37">
        <w:t>Varð landrof?</w:t>
      </w:r>
    </w:p>
    <w:p w14:paraId="05C73F18" w14:textId="77777777" w:rsidR="00124D41" w:rsidRDefault="00124D41" w:rsidP="00124D41">
      <w:pPr>
        <w:pStyle w:val="ListParagraph"/>
        <w:numPr>
          <w:ilvl w:val="0"/>
          <w:numId w:val="139"/>
        </w:numPr>
      </w:pPr>
      <w:r w:rsidRPr="00234C37">
        <w:t xml:space="preserve">Urður breytingar á árfarvegi? </w:t>
      </w:r>
    </w:p>
    <w:p w14:paraId="47CC315E" w14:textId="77777777" w:rsidR="00124D41" w:rsidRPr="00234C37" w:rsidRDefault="00124D41" w:rsidP="00124D41">
      <w:pPr>
        <w:pStyle w:val="ListParagraph"/>
        <w:numPr>
          <w:ilvl w:val="0"/>
          <w:numId w:val="139"/>
        </w:numPr>
      </w:pPr>
      <w:r>
        <w:t>Varð hrun</w:t>
      </w:r>
      <w:r w:rsidRPr="00234C37">
        <w:t>?</w:t>
      </w:r>
    </w:p>
    <w:p w14:paraId="7F8EBF15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Ef fólki stafar hætta af:</w:t>
      </w:r>
    </w:p>
    <w:p w14:paraId="224583F7" w14:textId="77777777" w:rsidR="00124D41" w:rsidRDefault="00124D41" w:rsidP="00124D41">
      <w:pPr>
        <w:pStyle w:val="ListParagraph"/>
        <w:numPr>
          <w:ilvl w:val="0"/>
          <w:numId w:val="139"/>
        </w:numPr>
      </w:pPr>
      <w:r w:rsidRPr="00234C37">
        <w:t xml:space="preserve">Girða af svæði sem eru hættuleg t.d. mjög djúpar sprungur (umhverfisdeild) </w:t>
      </w:r>
    </w:p>
    <w:p w14:paraId="5FE44D9B" w14:textId="77777777" w:rsidR="00124D41" w:rsidRDefault="00124D41" w:rsidP="00124D41">
      <w:pPr>
        <w:pStyle w:val="ListParagraph"/>
        <w:numPr>
          <w:ilvl w:val="0"/>
          <w:numId w:val="139"/>
        </w:numPr>
      </w:pPr>
      <w:r w:rsidRPr="00234C37">
        <w:t>Vakta ána í flóði (lögregla)</w:t>
      </w:r>
    </w:p>
    <w:p w14:paraId="548219F6" w14:textId="77777777" w:rsidR="00124D41" w:rsidRDefault="00124D41" w:rsidP="00124D41">
      <w:pPr>
        <w:pStyle w:val="ListParagraph"/>
        <w:numPr>
          <w:ilvl w:val="0"/>
          <w:numId w:val="139"/>
        </w:numPr>
      </w:pPr>
      <w:r>
        <w:t>Rýma hús vegna vatns (lögregla og björgunarsveitir)</w:t>
      </w:r>
    </w:p>
    <w:p w14:paraId="1E2AC65D" w14:textId="77777777" w:rsidR="00124D41" w:rsidRDefault="00124D41" w:rsidP="00124D41"/>
    <w:p w14:paraId="6A08A903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Endurreisn 1- 3 mánuðum eftir hamfarir:</w:t>
      </w:r>
    </w:p>
    <w:p w14:paraId="6948C003" w14:textId="77777777" w:rsidR="00124D41" w:rsidRPr="00234C37" w:rsidRDefault="00124D41" w:rsidP="00124D41">
      <w:pPr>
        <w:pStyle w:val="ListParagraph"/>
        <w:numPr>
          <w:ilvl w:val="0"/>
          <w:numId w:val="140"/>
        </w:numPr>
      </w:pPr>
      <w:r w:rsidRPr="00234C37">
        <w:t>Mjög mikilvægt að girða af sprungur og taka, í samvinnu við jarðfræðing, ákvörðun um hvort fylla eigi uppí þær eða girða eigi í kring.</w:t>
      </w:r>
    </w:p>
    <w:p w14:paraId="26FB30D2" w14:textId="77777777" w:rsidR="00124D41" w:rsidRPr="00234C37" w:rsidRDefault="00124D41" w:rsidP="00124D41">
      <w:pPr>
        <w:pStyle w:val="ListParagraph"/>
        <w:numPr>
          <w:ilvl w:val="0"/>
          <w:numId w:val="140"/>
        </w:numPr>
      </w:pPr>
      <w:r w:rsidRPr="00234C37">
        <w:t>Mikilvægt að moka sandi og grjóti í burtu strax þegar stórflóð verður (framk</w:t>
      </w:r>
      <w:r w:rsidR="00751632">
        <w:t xml:space="preserve">væmdasvið) Hreinsa eftir ána í kring um </w:t>
      </w:r>
      <w:r w:rsidRPr="00234C37">
        <w:t xml:space="preserve"> byggðina (framkvæmdasvið)</w:t>
      </w:r>
    </w:p>
    <w:p w14:paraId="0D8CBA30" w14:textId="77777777" w:rsidR="00124D41" w:rsidRDefault="00124D41" w:rsidP="00124D41">
      <w:pPr>
        <w:pStyle w:val="ListParagraph"/>
        <w:numPr>
          <w:ilvl w:val="0"/>
          <w:numId w:val="140"/>
        </w:numPr>
      </w:pPr>
      <w:r w:rsidRPr="00234C37">
        <w:t>Taka ákvörðum um hvort friðland fái að halda náttúrulegu ferli og leyft að jafna sig að sjálfu sér (sérfræðingur umhverfismála og Fuglavernd)</w:t>
      </w:r>
    </w:p>
    <w:p w14:paraId="6ACF8B5E" w14:textId="77777777" w:rsidR="00124D41" w:rsidRDefault="00124D41" w:rsidP="00124D41">
      <w:pPr>
        <w:pStyle w:val="ListParagraph"/>
        <w:numPr>
          <w:ilvl w:val="0"/>
          <w:numId w:val="140"/>
        </w:numPr>
      </w:pPr>
      <w:r>
        <w:t>Skrásetja flóð og mynda (sérfræðingur umhverfismála)</w:t>
      </w:r>
    </w:p>
    <w:p w14:paraId="37227D60" w14:textId="77777777" w:rsidR="00124D41" w:rsidRPr="00234C37" w:rsidRDefault="00124D41" w:rsidP="00124D41"/>
    <w:p w14:paraId="413098D4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Endurreisn 6 mánuðum eftir hamfarir:</w:t>
      </w:r>
    </w:p>
    <w:p w14:paraId="0063C567" w14:textId="77777777" w:rsidR="00124D41" w:rsidRDefault="00D932E4" w:rsidP="00124D41">
      <w:pPr>
        <w:pStyle w:val="ListParagraph"/>
        <w:numPr>
          <w:ilvl w:val="0"/>
          <w:numId w:val="141"/>
        </w:numPr>
      </w:pPr>
      <w:r>
        <w:t>Koma útivistarsvæðum í samt horf aftur og öllu</w:t>
      </w:r>
      <w:r w:rsidR="00124D41">
        <w:t xml:space="preserve"> á sinn stað</w:t>
      </w:r>
    </w:p>
    <w:p w14:paraId="0E989F5E" w14:textId="77777777" w:rsidR="00124D41" w:rsidRPr="00234C37" w:rsidRDefault="00D932E4" w:rsidP="00124D41">
      <w:pPr>
        <w:pStyle w:val="ListParagraph"/>
        <w:numPr>
          <w:ilvl w:val="0"/>
          <w:numId w:val="141"/>
        </w:numPr>
      </w:pPr>
      <w:r>
        <w:t>Skoða/laga farvegi vatnsfalla og skurði Flóaáveitu</w:t>
      </w:r>
      <w:r w:rsidR="00124D41">
        <w:t xml:space="preserve"> </w:t>
      </w:r>
    </w:p>
    <w:p w14:paraId="10268D4E" w14:textId="77777777" w:rsidR="00124D41" w:rsidRPr="00D712CB" w:rsidRDefault="00124D41" w:rsidP="00124D41">
      <w:pPr>
        <w:pStyle w:val="ListParagraph"/>
        <w:numPr>
          <w:ilvl w:val="0"/>
          <w:numId w:val="141"/>
        </w:numPr>
        <w:rPr>
          <w:rFonts w:eastAsia="Arial"/>
        </w:rPr>
      </w:pPr>
      <w:r w:rsidRPr="00234C37">
        <w:t>Eru afleiddar afleiðingar sem valda hættu eða vandræðum í umhverfinu?</w:t>
      </w:r>
    </w:p>
    <w:p w14:paraId="32079500" w14:textId="77777777" w:rsidR="00124D41" w:rsidRDefault="00124D41" w:rsidP="00124D41">
      <w:pPr>
        <w:rPr>
          <w:rFonts w:eastAsia="Arial"/>
        </w:rPr>
      </w:pPr>
    </w:p>
    <w:p w14:paraId="67EBFEB7" w14:textId="77777777" w:rsidR="00124D41" w:rsidRPr="00D712CB" w:rsidRDefault="00124D41" w:rsidP="00124D41">
      <w:pPr>
        <w:rPr>
          <w:b/>
        </w:rPr>
      </w:pPr>
      <w:r w:rsidRPr="00D712CB">
        <w:rPr>
          <w:b/>
        </w:rPr>
        <w:t>Eftir áfall</w:t>
      </w:r>
    </w:p>
    <w:p w14:paraId="63979D1A" w14:textId="77777777" w:rsidR="00124D41" w:rsidRPr="00234C37" w:rsidRDefault="00124D41" w:rsidP="00124D41">
      <w:pPr>
        <w:pStyle w:val="ListParagraph"/>
        <w:numPr>
          <w:ilvl w:val="0"/>
          <w:numId w:val="142"/>
        </w:numPr>
      </w:pPr>
      <w:r w:rsidRPr="00234C37">
        <w:t xml:space="preserve">Yfirferð </w:t>
      </w:r>
      <w:r>
        <w:t>skráðra áhættu punkta</w:t>
      </w:r>
    </w:p>
    <w:p w14:paraId="4A72DA7E" w14:textId="77777777" w:rsidR="00124D41" w:rsidRDefault="00124D41" w:rsidP="00124D41">
      <w:pPr>
        <w:pStyle w:val="ListParagraph"/>
        <w:numPr>
          <w:ilvl w:val="0"/>
          <w:numId w:val="142"/>
        </w:numPr>
      </w:pPr>
      <w:r w:rsidRPr="00234C37">
        <w:t>Tilkynning um skemmdir til he</w:t>
      </w:r>
      <w:r>
        <w:t xml:space="preserve">ilbrigðiseftirlit </w:t>
      </w:r>
      <w:r w:rsidRPr="00234C37">
        <w:t xml:space="preserve"> </w:t>
      </w:r>
    </w:p>
    <w:p w14:paraId="3334EAC4" w14:textId="77777777" w:rsidR="00124D41" w:rsidRDefault="00124D41" w:rsidP="00124D41">
      <w:pPr>
        <w:pStyle w:val="ListParagraph"/>
        <w:numPr>
          <w:ilvl w:val="0"/>
          <w:numId w:val="142"/>
        </w:numPr>
      </w:pPr>
      <w:r w:rsidRPr="00234C37">
        <w:t>Hreinsun og bráðabrigðaviðgerðir til að koma í veg fyrir frekari mengun.</w:t>
      </w:r>
    </w:p>
    <w:p w14:paraId="101F36A0" w14:textId="77777777" w:rsidR="00124D41" w:rsidRDefault="00124D41" w:rsidP="00124D41">
      <w:pPr>
        <w:pStyle w:val="ListParagraph"/>
        <w:numPr>
          <w:ilvl w:val="0"/>
          <w:numId w:val="142"/>
        </w:numPr>
      </w:pPr>
      <w:r>
        <w:t>Girða af svæði sem eru hættuleg vegna mengunar</w:t>
      </w:r>
    </w:p>
    <w:p w14:paraId="187F4E4D" w14:textId="77777777" w:rsidR="00124D41" w:rsidRPr="00234C37" w:rsidRDefault="00124D41" w:rsidP="00124D41"/>
    <w:p w14:paraId="66EB9FF6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lastRenderedPageBreak/>
        <w:t>Endurreisn 1 - 3 mánuðum eftir hamfarir</w:t>
      </w:r>
    </w:p>
    <w:p w14:paraId="78647ED9" w14:textId="77777777" w:rsidR="00124D41" w:rsidRPr="00234C37" w:rsidRDefault="00124D41" w:rsidP="00124D41">
      <w:pPr>
        <w:pStyle w:val="ListParagraph"/>
        <w:numPr>
          <w:ilvl w:val="0"/>
          <w:numId w:val="143"/>
        </w:numPr>
      </w:pPr>
      <w:r w:rsidRPr="00234C37">
        <w:t>Full viðgerð á skemmdum þar sem mengun hefur orðið (framkvæmdasvið og umhverfisdeild)</w:t>
      </w:r>
    </w:p>
    <w:p w14:paraId="42634CE8" w14:textId="77777777" w:rsidR="00124D41" w:rsidRPr="00234C37" w:rsidRDefault="00124D41" w:rsidP="00124D41">
      <w:pPr>
        <w:pStyle w:val="ListParagraph"/>
        <w:numPr>
          <w:ilvl w:val="0"/>
          <w:numId w:val="143"/>
        </w:numPr>
      </w:pPr>
      <w:r w:rsidRPr="00234C37">
        <w:t>Full hreinsun á svæðum sem eru menguð, girða af og gera ráðstafanir um vöktun og verndun á lífríki í samvinnu við heilbrigðiseftirlit (sérfræðingur umhverfismála, umhverfisdeild og heilbrigðiseftirlit)</w:t>
      </w:r>
    </w:p>
    <w:p w14:paraId="768A46B5" w14:textId="77777777" w:rsidR="00124D41" w:rsidRPr="00234C37" w:rsidRDefault="00124D41" w:rsidP="00124D41">
      <w:pPr>
        <w:pStyle w:val="ListParagraph"/>
        <w:numPr>
          <w:ilvl w:val="0"/>
          <w:numId w:val="143"/>
        </w:numPr>
      </w:pPr>
      <w:r w:rsidRPr="00234C37">
        <w:t>Endurreisn 6 mánuðum eftir hamfarir</w:t>
      </w:r>
    </w:p>
    <w:p w14:paraId="31C77335" w14:textId="77777777" w:rsidR="00124D41" w:rsidRPr="00234C37" w:rsidRDefault="00124D41" w:rsidP="00124D41">
      <w:pPr>
        <w:pStyle w:val="ListParagraph"/>
        <w:numPr>
          <w:ilvl w:val="0"/>
          <w:numId w:val="143"/>
        </w:numPr>
      </w:pPr>
      <w:r>
        <w:t>Vöktun á mjög menguðum svæðum</w:t>
      </w:r>
    </w:p>
    <w:p w14:paraId="4B9B8FFF" w14:textId="77777777" w:rsidR="00124D41" w:rsidRPr="00234C37" w:rsidRDefault="00124D41" w:rsidP="00124D41">
      <w:pPr>
        <w:pStyle w:val="ListParagraph"/>
        <w:numPr>
          <w:ilvl w:val="0"/>
          <w:numId w:val="143"/>
        </w:numPr>
        <w:sectPr w:rsidR="00124D41" w:rsidRPr="00234C37" w:rsidSect="00111067"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  <w:r w:rsidRPr="00234C37">
        <w:t>Klára alla hreinsun, jarðvegsskipti o.fl.</w:t>
      </w:r>
    </w:p>
    <w:p w14:paraId="29EFF803" w14:textId="77777777" w:rsidR="00124D41" w:rsidRPr="00775ABD" w:rsidRDefault="00124D41" w:rsidP="00124D41">
      <w:pPr>
        <w:rPr>
          <w:rFonts w:eastAsia="Arial"/>
          <w:b/>
        </w:rPr>
      </w:pPr>
      <w:r w:rsidRPr="00775ABD">
        <w:rPr>
          <w:b/>
        </w:rPr>
        <w:lastRenderedPageBreak/>
        <w:t>Stafar fólki hætta af umhverfinu?</w:t>
      </w:r>
    </w:p>
    <w:p w14:paraId="760A64C7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Strax eftir áfall og fyrsta vika:</w:t>
      </w:r>
    </w:p>
    <w:p w14:paraId="07C91065" w14:textId="77777777" w:rsidR="00124D41" w:rsidRPr="00234C37" w:rsidRDefault="00124D41" w:rsidP="00124D41">
      <w:pPr>
        <w:pStyle w:val="ListParagraph"/>
        <w:numPr>
          <w:ilvl w:val="0"/>
          <w:numId w:val="144"/>
        </w:numPr>
      </w:pPr>
      <w:r w:rsidRPr="00234C37">
        <w:t>Kalla til sérfræðinga, í samvinnu við aðgerðastjórn, sem meta afleiðingar og hvaða aðgerða þarf að grípa til.</w:t>
      </w:r>
    </w:p>
    <w:p w14:paraId="4786ADF6" w14:textId="77777777" w:rsidR="00124D41" w:rsidRPr="00234C37" w:rsidRDefault="00D932E4" w:rsidP="00124D41">
      <w:pPr>
        <w:pStyle w:val="ListParagraph"/>
        <w:numPr>
          <w:ilvl w:val="0"/>
          <w:numId w:val="144"/>
        </w:numPr>
      </w:pPr>
      <w:r>
        <w:t>Kalla til j</w:t>
      </w:r>
      <w:r w:rsidR="00124D41" w:rsidRPr="00234C37">
        <w:t>arðfræðing</w:t>
      </w:r>
      <w:r>
        <w:t>.</w:t>
      </w:r>
      <w:r w:rsidR="00124D41" w:rsidRPr="00234C37">
        <w:t xml:space="preserve"> </w:t>
      </w:r>
      <w:r w:rsidR="00124D41">
        <w:t xml:space="preserve">Loka svæðum </w:t>
      </w:r>
    </w:p>
    <w:p w14:paraId="14CC83D9" w14:textId="77777777" w:rsidR="00124D41" w:rsidRPr="00234C37" w:rsidRDefault="00124D41" w:rsidP="00124D41">
      <w:pPr>
        <w:pStyle w:val="ListParagraph"/>
        <w:numPr>
          <w:ilvl w:val="0"/>
          <w:numId w:val="144"/>
        </w:numPr>
      </w:pPr>
      <w:r w:rsidRPr="00234C37">
        <w:t xml:space="preserve">Loka hættulegu húsnæði </w:t>
      </w:r>
      <w:r>
        <w:t xml:space="preserve">merkingar </w:t>
      </w:r>
    </w:p>
    <w:p w14:paraId="04EAC845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Fyrsti mánuður eftir áfall</w:t>
      </w:r>
    </w:p>
    <w:p w14:paraId="3E11A787" w14:textId="77777777" w:rsidR="00124D41" w:rsidRPr="008A3915" w:rsidRDefault="00124D41" w:rsidP="00124D41">
      <w:pPr>
        <w:pStyle w:val="ListParagraph"/>
        <w:numPr>
          <w:ilvl w:val="0"/>
          <w:numId w:val="144"/>
        </w:numPr>
        <w:rPr>
          <w:b/>
        </w:rPr>
      </w:pPr>
      <w:r w:rsidRPr="00234C37">
        <w:t xml:space="preserve">Ganga frá hættulegum svæðum og koma þeim í samt horf Rífa hættuleg hús </w:t>
      </w:r>
    </w:p>
    <w:p w14:paraId="4654C32E" w14:textId="77777777" w:rsidR="00124D41" w:rsidRDefault="00124D41" w:rsidP="00124D41">
      <w:pPr>
        <w:rPr>
          <w:b/>
        </w:rPr>
      </w:pPr>
    </w:p>
    <w:p w14:paraId="3CD08D15" w14:textId="77777777" w:rsidR="00124D41" w:rsidRPr="008A3915" w:rsidRDefault="00124D41" w:rsidP="00124D41">
      <w:pPr>
        <w:rPr>
          <w:b/>
        </w:rPr>
      </w:pPr>
      <w:r w:rsidRPr="008A3915">
        <w:rPr>
          <w:b/>
        </w:rPr>
        <w:t>Fyrsta ár eftir áfall</w:t>
      </w:r>
    </w:p>
    <w:p w14:paraId="27C14283" w14:textId="77777777" w:rsidR="00124D41" w:rsidRPr="00234C37" w:rsidRDefault="00124D41" w:rsidP="00124D41">
      <w:pPr>
        <w:pStyle w:val="ListParagraph"/>
        <w:numPr>
          <w:ilvl w:val="0"/>
          <w:numId w:val="144"/>
        </w:numPr>
      </w:pPr>
      <w:r w:rsidRPr="00234C37">
        <w:t>F</w:t>
      </w:r>
      <w:r>
        <w:t xml:space="preserve">rágangur á lóðum </w:t>
      </w:r>
    </w:p>
    <w:p w14:paraId="3C2153F0" w14:textId="77777777" w:rsidR="00124D41" w:rsidRPr="00775ABD" w:rsidRDefault="00124D41" w:rsidP="00124D41">
      <w:pPr>
        <w:pStyle w:val="ListParagraph"/>
        <w:numPr>
          <w:ilvl w:val="0"/>
          <w:numId w:val="144"/>
        </w:numPr>
        <w:rPr>
          <w:rFonts w:eastAsia="Arial"/>
        </w:rPr>
      </w:pPr>
      <w:r w:rsidRPr="00775ABD">
        <w:rPr>
          <w:rFonts w:eastAsia="Arial"/>
        </w:rPr>
        <w:t>Nýtt skipulag fyrir svæði sem hafa orðið fyrir áhrifum (skipulagsmál)</w:t>
      </w:r>
    </w:p>
    <w:p w14:paraId="659DE871" w14:textId="77777777" w:rsidR="00124D41" w:rsidRPr="00234C37" w:rsidRDefault="00124D41" w:rsidP="00124D41">
      <w:pPr>
        <w:rPr>
          <w:rFonts w:eastAsia="Arial"/>
        </w:rPr>
      </w:pPr>
    </w:p>
    <w:p w14:paraId="75EB111D" w14:textId="77777777" w:rsidR="00124D41" w:rsidRPr="00775ABD" w:rsidRDefault="00124D41" w:rsidP="00124D41">
      <w:pPr>
        <w:rPr>
          <w:rFonts w:eastAsia="Arial"/>
          <w:b/>
        </w:rPr>
      </w:pPr>
      <w:r w:rsidRPr="00775ABD">
        <w:rPr>
          <w:b/>
        </w:rPr>
        <w:t>Hreinsunarstarf</w:t>
      </w:r>
    </w:p>
    <w:p w14:paraId="55FC6C1C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Strax eftir áfall og fyrsta vika:</w:t>
      </w:r>
    </w:p>
    <w:p w14:paraId="4FCC61A3" w14:textId="77777777" w:rsidR="00124D41" w:rsidRPr="00775ABD" w:rsidRDefault="00124D41" w:rsidP="00124D41">
      <w:pPr>
        <w:rPr>
          <w:rFonts w:eastAsia="Arial"/>
          <w:b/>
        </w:rPr>
      </w:pPr>
      <w:r w:rsidRPr="00775ABD">
        <w:rPr>
          <w:b/>
        </w:rPr>
        <w:t>Hreinsun gatna og húsa:</w:t>
      </w:r>
    </w:p>
    <w:p w14:paraId="6ECA8088" w14:textId="77777777" w:rsidR="00124D41" w:rsidRDefault="00124D41" w:rsidP="00124D41">
      <w:pPr>
        <w:pStyle w:val="ListParagraph"/>
        <w:numPr>
          <w:ilvl w:val="0"/>
          <w:numId w:val="145"/>
        </w:numPr>
      </w:pPr>
      <w:r w:rsidRPr="00234C37">
        <w:t>Hafa samband við Vegag</w:t>
      </w:r>
      <w:r>
        <w:t xml:space="preserve">erðina um hreinsun á þjóðvegum </w:t>
      </w:r>
    </w:p>
    <w:p w14:paraId="69B1C4D5" w14:textId="77777777" w:rsidR="00124D41" w:rsidRPr="00234C37" w:rsidRDefault="00124D41" w:rsidP="00124D41">
      <w:pPr>
        <w:pStyle w:val="ListParagraph"/>
        <w:numPr>
          <w:ilvl w:val="0"/>
          <w:numId w:val="145"/>
        </w:numPr>
      </w:pPr>
      <w:r w:rsidRPr="00234C37">
        <w:t>Hreinsa götur innanbæjar ef þarf</w:t>
      </w:r>
    </w:p>
    <w:p w14:paraId="63D92114" w14:textId="77777777" w:rsidR="00124D41" w:rsidRDefault="00124D41" w:rsidP="00124D41">
      <w:pPr>
        <w:pStyle w:val="ListParagraph"/>
        <w:numPr>
          <w:ilvl w:val="0"/>
          <w:numId w:val="145"/>
        </w:numPr>
      </w:pPr>
      <w:r w:rsidRPr="00234C37">
        <w:t xml:space="preserve">Hreinsunarstarf húsa unnið í samstarfi við húseigendur </w:t>
      </w:r>
    </w:p>
    <w:p w14:paraId="1BD6E637" w14:textId="77777777" w:rsidR="00124D41" w:rsidRDefault="00124D41" w:rsidP="00124D41">
      <w:pPr>
        <w:pStyle w:val="ListParagraph"/>
        <w:numPr>
          <w:ilvl w:val="0"/>
          <w:numId w:val="145"/>
        </w:numPr>
      </w:pPr>
      <w:r w:rsidRPr="00234C37">
        <w:t xml:space="preserve">Passa þarf upp á persónulegar eigur fólks, varðveita þær, þrífa og koma til eigenda. </w:t>
      </w:r>
    </w:p>
    <w:p w14:paraId="1E4A9FAE" w14:textId="77777777" w:rsidR="00124D41" w:rsidRDefault="00124D41" w:rsidP="00124D41">
      <w:pPr>
        <w:pStyle w:val="ListParagraph"/>
        <w:numPr>
          <w:ilvl w:val="0"/>
          <w:numId w:val="145"/>
        </w:numPr>
      </w:pPr>
      <w:r w:rsidRPr="00234C37">
        <w:t xml:space="preserve">Þegar ákveða skal hvað gera á við </w:t>
      </w:r>
      <w:r>
        <w:t>ónýtar</w:t>
      </w:r>
      <w:r w:rsidRPr="00234C37">
        <w:t xml:space="preserve"> eignir og eigur þarf í þeim viðræðum að sýna eigendum nærgætni og tillitssemi. </w:t>
      </w:r>
    </w:p>
    <w:p w14:paraId="2FDC8591" w14:textId="77777777" w:rsidR="00124D41" w:rsidRPr="00234C37" w:rsidRDefault="00124D41" w:rsidP="00124D41">
      <w:pPr>
        <w:pStyle w:val="ListParagraph"/>
        <w:numPr>
          <w:ilvl w:val="1"/>
          <w:numId w:val="145"/>
        </w:numPr>
      </w:pPr>
      <w:r w:rsidRPr="00234C37">
        <w:t>Æskilegt er að fá skriflegt leyfi.</w:t>
      </w:r>
    </w:p>
    <w:p w14:paraId="39FCDDB9" w14:textId="77777777" w:rsidR="00124D41" w:rsidRPr="00234C37" w:rsidRDefault="00124D41" w:rsidP="00124D41">
      <w:pPr>
        <w:pStyle w:val="ListParagraph"/>
        <w:numPr>
          <w:ilvl w:val="1"/>
          <w:numId w:val="145"/>
        </w:numPr>
      </w:pPr>
      <w:r w:rsidRPr="00234C37">
        <w:t>Varðveisla eigna,  flokkun eigna, merking.</w:t>
      </w:r>
    </w:p>
    <w:p w14:paraId="34D2D813" w14:textId="77777777" w:rsidR="00124D41" w:rsidRPr="00234C37" w:rsidRDefault="00124D41" w:rsidP="00124D41">
      <w:pPr>
        <w:rPr>
          <w:rFonts w:eastAsia="Arial"/>
        </w:rPr>
      </w:pPr>
    </w:p>
    <w:p w14:paraId="17B830E3" w14:textId="77777777" w:rsidR="00124D41" w:rsidRPr="00775ABD" w:rsidRDefault="00124D41" w:rsidP="00124D41">
      <w:pPr>
        <w:rPr>
          <w:rFonts w:eastAsia="Arial"/>
          <w:b/>
        </w:rPr>
      </w:pPr>
      <w:r w:rsidRPr="00775ABD">
        <w:rPr>
          <w:b/>
        </w:rPr>
        <w:t>Urðun byggingarúrgangs/rústa:</w:t>
      </w:r>
    </w:p>
    <w:p w14:paraId="10384218" w14:textId="77777777" w:rsidR="00124D41" w:rsidRPr="00234C37" w:rsidRDefault="00124D41" w:rsidP="00124D41">
      <w:pPr>
        <w:pStyle w:val="ListParagraph"/>
        <w:numPr>
          <w:ilvl w:val="0"/>
          <w:numId w:val="146"/>
        </w:numPr>
      </w:pPr>
      <w:r w:rsidRPr="00234C37">
        <w:t>Sækja um leyfi fyrir urðun hjá Heilbrigðiseftirlit ef ekki er slíkur staður til reiðu samkvæmt aðalskipulagi</w:t>
      </w:r>
    </w:p>
    <w:p w14:paraId="594C4D16" w14:textId="77777777" w:rsidR="00124D41" w:rsidRPr="00234C37" w:rsidRDefault="00124D41" w:rsidP="00124D41">
      <w:pPr>
        <w:pStyle w:val="ListParagraph"/>
        <w:numPr>
          <w:ilvl w:val="0"/>
          <w:numId w:val="146"/>
        </w:numPr>
      </w:pPr>
      <w:r w:rsidRPr="00234C37">
        <w:t>Tilkynning til UST um nýjan urðunarstað, ef það á við</w:t>
      </w:r>
    </w:p>
    <w:p w14:paraId="5F3631F0" w14:textId="77777777" w:rsidR="00124D41" w:rsidRPr="00234C37" w:rsidRDefault="00124D41" w:rsidP="00124D41">
      <w:pPr>
        <w:pStyle w:val="ListParagraph"/>
        <w:numPr>
          <w:ilvl w:val="0"/>
          <w:numId w:val="146"/>
        </w:numPr>
      </w:pPr>
      <w:r w:rsidRPr="00234C37">
        <w:t>Upplýsa verktaka um hvað megi urða á svæðinu (aðeins múrbrot má urða annað skal flokkað í gáma járn/gler/plast/timbur/annað)</w:t>
      </w:r>
    </w:p>
    <w:p w14:paraId="3D26A213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Fyrsti mánuður eftir áfall</w:t>
      </w:r>
    </w:p>
    <w:p w14:paraId="0E247D3C" w14:textId="77777777" w:rsidR="00124D41" w:rsidRPr="00234C37" w:rsidRDefault="00124D41" w:rsidP="00124D41">
      <w:pPr>
        <w:pStyle w:val="ListParagraph"/>
        <w:numPr>
          <w:ilvl w:val="0"/>
          <w:numId w:val="147"/>
        </w:numPr>
      </w:pPr>
      <w:r w:rsidRPr="00234C37">
        <w:t>Urðun heldur áfram</w:t>
      </w:r>
    </w:p>
    <w:p w14:paraId="28E52178" w14:textId="77777777" w:rsidR="00124D41" w:rsidRDefault="00124D41" w:rsidP="00124D41"/>
    <w:p w14:paraId="7941B4AF" w14:textId="77777777" w:rsidR="00124D41" w:rsidRDefault="00124D41" w:rsidP="00124D41"/>
    <w:p w14:paraId="68BD9156" w14:textId="77777777" w:rsidR="00124D41" w:rsidRPr="00775ABD" w:rsidRDefault="00124D41" w:rsidP="00124D41">
      <w:pPr>
        <w:rPr>
          <w:rFonts w:eastAsia="Arial"/>
          <w:b/>
          <w:sz w:val="24"/>
        </w:rPr>
      </w:pPr>
      <w:r w:rsidRPr="00775ABD">
        <w:rPr>
          <w:b/>
          <w:sz w:val="24"/>
        </w:rPr>
        <w:t>Urðu skemmdir á auðlindum sem kemur í veg fyrir nýtingu þeirra?</w:t>
      </w:r>
    </w:p>
    <w:p w14:paraId="4B7D8282" w14:textId="77777777" w:rsidR="00124D41" w:rsidRPr="00234C37" w:rsidRDefault="00124D41" w:rsidP="00124D41">
      <w:pPr>
        <w:rPr>
          <w:rFonts w:eastAsia="Arial"/>
        </w:rPr>
      </w:pPr>
    </w:p>
    <w:p w14:paraId="29048F24" w14:textId="77777777" w:rsidR="00124D41" w:rsidRPr="00234C37" w:rsidRDefault="00124D41" w:rsidP="00124D41">
      <w:pPr>
        <w:rPr>
          <w:rFonts w:eastAsia="Arial"/>
        </w:rPr>
      </w:pPr>
      <w:r w:rsidRPr="00234C37">
        <w:rPr>
          <w:rFonts w:eastAsia="Arial"/>
          <w:noProof/>
          <w:lang w:eastAsia="is-IS"/>
        </w:rPr>
        <w:lastRenderedPageBreak/>
        <mc:AlternateContent>
          <mc:Choice Requires="wps">
            <w:drawing>
              <wp:inline distT="0" distB="0" distL="0" distR="0" wp14:anchorId="045FAEF2" wp14:editId="65C71F9A">
                <wp:extent cx="5146040" cy="582295"/>
                <wp:effectExtent l="13970" t="11430" r="12065" b="6350"/>
                <wp:docPr id="305" name="Text Box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040" cy="582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D33165" w14:textId="77777777" w:rsidR="00F14514" w:rsidRDefault="00F14514" w:rsidP="00124D41">
                            <w:pPr>
                              <w:spacing w:before="13" w:line="290" w:lineRule="auto"/>
                              <w:ind w:left="48" w:right="1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áfall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eða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erðir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erfisspjö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ák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örðun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aðgerðir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kin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mráði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ið sveitarstjóra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og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ðgerðar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tj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sé hún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fandi.</w:t>
                            </w:r>
                          </w:p>
                          <w:p w14:paraId="301ABE11" w14:textId="77777777" w:rsidR="00F14514" w:rsidRDefault="00F14514" w:rsidP="00124D41">
                            <w:pPr>
                              <w:ind w:left="4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Kanna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atn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sérs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akl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5FAEF2" id="Text Box 1894" o:spid="_x0000_s1044" type="#_x0000_t202" style="width:405.2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BjfwIAAAwFAAAOAAAAZHJzL2Uyb0RvYy54bWysVG1v2yAQ/j5p/wHxPbWdOl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" filled="f" strokeweight=".48pt">
                <v:textbox inset="0,0,0,0">
                  <w:txbxContent>
                    <w:p w14:paraId="3BD33165" w14:textId="77777777" w:rsidR="00F14514" w:rsidRDefault="00F14514" w:rsidP="00124D41">
                      <w:pPr>
                        <w:spacing w:before="13" w:line="290" w:lineRule="auto"/>
                        <w:ind w:left="48" w:right="11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Ef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áfall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eða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að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erðir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lda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h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erfisspjö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lum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er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ák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örðun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um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aðgerðir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kin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í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mráði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ið sveitarstjóra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og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ðgerðar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tj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sé hún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sta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fandi.</w:t>
                      </w:r>
                    </w:p>
                    <w:p w14:paraId="301ABE11" w14:textId="77777777" w:rsidR="00F14514" w:rsidRDefault="00F14514" w:rsidP="00124D41">
                      <w:pPr>
                        <w:ind w:left="4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Kanna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atn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sérs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akl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F430B8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Strax eftir áfall og fyrsta vika:</w:t>
      </w:r>
    </w:p>
    <w:p w14:paraId="68FDD81C" w14:textId="77777777" w:rsidR="00124D41" w:rsidRPr="00234C37" w:rsidRDefault="00124D41" w:rsidP="00124D41">
      <w:pPr>
        <w:pStyle w:val="ListParagraph"/>
        <w:numPr>
          <w:ilvl w:val="0"/>
          <w:numId w:val="147"/>
        </w:numPr>
      </w:pPr>
      <w:r w:rsidRPr="00234C37">
        <w:t>Gefa út yfirlýsingu um að neita ekki vatns úr krönum fyrr en ljóst er að vatn er ómengað (gert í samstarfi við aðgerðastjórn og sveitarstjóra)</w:t>
      </w:r>
    </w:p>
    <w:p w14:paraId="6D589F22" w14:textId="77777777" w:rsidR="00124D41" w:rsidRPr="00234C37" w:rsidRDefault="00124D41" w:rsidP="00124D41">
      <w:pPr>
        <w:pStyle w:val="ListParagraph"/>
        <w:numPr>
          <w:ilvl w:val="0"/>
          <w:numId w:val="147"/>
        </w:numPr>
      </w:pPr>
      <w:r w:rsidRPr="00234C37">
        <w:t>Taka sýni strax úr vatni, í samvinnu við Heilbrigðiseftirlit</w:t>
      </w:r>
    </w:p>
    <w:p w14:paraId="7BDDC9F1" w14:textId="77777777" w:rsidR="00124D41" w:rsidRPr="00775ABD" w:rsidRDefault="00124D41" w:rsidP="00124D41">
      <w:pPr>
        <w:pStyle w:val="ListParagraph"/>
        <w:numPr>
          <w:ilvl w:val="0"/>
          <w:numId w:val="147"/>
        </w:numPr>
        <w:rPr>
          <w:rFonts w:eastAsia="Arial"/>
        </w:rPr>
      </w:pPr>
      <w:r w:rsidRPr="00775ABD">
        <w:rPr>
          <w:rFonts w:eastAsia="Arial"/>
        </w:rPr>
        <w:t>Setja upp drykkjarvatnspósta þar sem íbúar geta sótt sér ómengað vatn sé þess þörf</w:t>
      </w:r>
    </w:p>
    <w:p w14:paraId="069926A7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Fyrsti mánuður eftir áfall:</w:t>
      </w:r>
    </w:p>
    <w:p w14:paraId="3C6C9123" w14:textId="77777777" w:rsidR="00124D41" w:rsidRDefault="00124D41" w:rsidP="00124D41">
      <w:pPr>
        <w:pStyle w:val="ListParagraph"/>
        <w:numPr>
          <w:ilvl w:val="0"/>
          <w:numId w:val="148"/>
        </w:numPr>
      </w:pPr>
      <w:r w:rsidRPr="00234C37">
        <w:t xml:space="preserve">Hreinsun svæða í kringum vatnsból </w:t>
      </w:r>
    </w:p>
    <w:p w14:paraId="2C08B598" w14:textId="77777777" w:rsidR="00124D41" w:rsidRPr="00BC0789" w:rsidRDefault="00124D41" w:rsidP="00124D41">
      <w:pPr>
        <w:pStyle w:val="ListParagraph"/>
        <w:numPr>
          <w:ilvl w:val="0"/>
          <w:numId w:val="148"/>
        </w:numPr>
      </w:pPr>
      <w:r w:rsidRPr="00BC0789">
        <w:t>Mat á því hvort vatnsbólið er í lagi</w:t>
      </w:r>
    </w:p>
    <w:p w14:paraId="652B65CD" w14:textId="77777777" w:rsidR="00124D41" w:rsidRPr="00234C37" w:rsidRDefault="00124D41" w:rsidP="00124D41">
      <w:pPr>
        <w:pStyle w:val="ListParagraph"/>
        <w:numPr>
          <w:ilvl w:val="0"/>
          <w:numId w:val="148"/>
        </w:numPr>
      </w:pPr>
      <w:r w:rsidRPr="00234C37">
        <w:t>Bora eftir nýju vatni ef vatnsból eru menguð.</w:t>
      </w:r>
    </w:p>
    <w:p w14:paraId="4CED64A8" w14:textId="77777777" w:rsidR="00124D41" w:rsidRPr="00234C37" w:rsidRDefault="00124D41" w:rsidP="00124D41">
      <w:pPr>
        <w:rPr>
          <w:rFonts w:eastAsia="Arial"/>
        </w:rPr>
      </w:pPr>
    </w:p>
    <w:p w14:paraId="4A3B4C2F" w14:textId="77777777" w:rsidR="00124D41" w:rsidRPr="00775ABD" w:rsidRDefault="00124D41" w:rsidP="00124D41">
      <w:pPr>
        <w:rPr>
          <w:rFonts w:eastAsia="Arial"/>
          <w:b/>
          <w:sz w:val="24"/>
        </w:rPr>
      </w:pPr>
      <w:r w:rsidRPr="00775ABD">
        <w:rPr>
          <w:b/>
          <w:sz w:val="24"/>
        </w:rPr>
        <w:t>Fegrun og sýnileg uppbygging</w:t>
      </w:r>
    </w:p>
    <w:p w14:paraId="5FE68808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Strax eftir áfall og fyrsta vika</w:t>
      </w:r>
    </w:p>
    <w:p w14:paraId="29FD7665" w14:textId="77777777" w:rsidR="00124D41" w:rsidRPr="00234C37" w:rsidRDefault="00124D41" w:rsidP="00124D41">
      <w:pPr>
        <w:pStyle w:val="ListParagraph"/>
        <w:numPr>
          <w:ilvl w:val="0"/>
          <w:numId w:val="149"/>
        </w:numPr>
      </w:pPr>
      <w:r w:rsidRPr="00234C37">
        <w:t>Samstarf milli deilda í stjórnsýslunni um stefnumótun og aðgerðir</w:t>
      </w:r>
    </w:p>
    <w:p w14:paraId="7BB3D236" w14:textId="77777777" w:rsidR="00124D41" w:rsidRPr="00234C37" w:rsidRDefault="00124D41" w:rsidP="00124D41">
      <w:pPr>
        <w:pStyle w:val="ListParagraph"/>
        <w:numPr>
          <w:ilvl w:val="0"/>
          <w:numId w:val="149"/>
        </w:numPr>
      </w:pPr>
      <w:r w:rsidRPr="00234C37">
        <w:t>Huga að hreinsun þannig að mjög áberandi staðir séu teknir fyrir strax á eftir stöðum sem valdið geta hættu.</w:t>
      </w:r>
    </w:p>
    <w:p w14:paraId="3C94536F" w14:textId="77777777" w:rsidR="00124D41" w:rsidRPr="00234C37" w:rsidRDefault="00124D41" w:rsidP="00124D41">
      <w:pPr>
        <w:rPr>
          <w:rFonts w:eastAsia="Arial"/>
        </w:rPr>
      </w:pPr>
    </w:p>
    <w:p w14:paraId="21519FDE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Fyrsti mánuður eftir áfall</w:t>
      </w:r>
    </w:p>
    <w:p w14:paraId="536ED99E" w14:textId="77777777" w:rsidR="00124D41" w:rsidRPr="00234C37" w:rsidRDefault="00124D41" w:rsidP="00124D41">
      <w:pPr>
        <w:pStyle w:val="ListParagraph"/>
        <w:numPr>
          <w:ilvl w:val="0"/>
          <w:numId w:val="150"/>
        </w:numPr>
      </w:pPr>
      <w:r w:rsidRPr="00234C37">
        <w:t>Halda öllum föstum atburðum í sessi eftir fremsta megni, t.d. skreyta fyrir 17. júní, setja upp jólaljós fyrir jól, setja niður sumarblóm og potta, o.s.frv.</w:t>
      </w:r>
    </w:p>
    <w:p w14:paraId="5E9F77A9" w14:textId="77777777" w:rsidR="00124D41" w:rsidRPr="00234C37" w:rsidRDefault="00124D41" w:rsidP="00124D41">
      <w:pPr>
        <w:pStyle w:val="ListParagraph"/>
        <w:numPr>
          <w:ilvl w:val="0"/>
          <w:numId w:val="150"/>
        </w:numPr>
      </w:pPr>
      <w:r w:rsidRPr="00234C37">
        <w:t>Forgangsraða verkefnum eftir þörfum samfélagsins</w:t>
      </w:r>
    </w:p>
    <w:p w14:paraId="26BE7280" w14:textId="77777777" w:rsidR="00124D41" w:rsidRPr="00234C37" w:rsidRDefault="00124D41" w:rsidP="00124D41">
      <w:pPr>
        <w:pStyle w:val="ListParagraph"/>
        <w:numPr>
          <w:ilvl w:val="0"/>
          <w:numId w:val="150"/>
        </w:numPr>
      </w:pPr>
      <w:r w:rsidRPr="00234C37">
        <w:t>Samskipti og samvinna milli fjölskyldudeildar og framkvæmdasviðs, góð og skýr</w:t>
      </w:r>
    </w:p>
    <w:p w14:paraId="733B65C0" w14:textId="77777777" w:rsidR="00124D41" w:rsidRPr="00234C37" w:rsidRDefault="00124D41" w:rsidP="00124D41">
      <w:pPr>
        <w:pStyle w:val="ListParagraph"/>
        <w:numPr>
          <w:ilvl w:val="0"/>
          <w:numId w:val="150"/>
        </w:numPr>
      </w:pPr>
      <w:r w:rsidRPr="00234C37">
        <w:t>Hvetja íbúa til að taka þátt í uppbyggingu, opna möguleika fyrir þá sem vilja hjálpa til og veita þeim efni og aðhald til þess. (sumir hafa þörf á að láta gott af sér leiða eftir áfall)</w:t>
      </w:r>
    </w:p>
    <w:p w14:paraId="48BB5B01" w14:textId="77777777" w:rsidR="00124D41" w:rsidRPr="00234C37" w:rsidRDefault="00124D41" w:rsidP="00124D41">
      <w:pPr>
        <w:rPr>
          <w:rFonts w:eastAsia="Arial"/>
        </w:rPr>
      </w:pPr>
    </w:p>
    <w:p w14:paraId="569F10B3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Fyrsta ár eftir áfall</w:t>
      </w:r>
    </w:p>
    <w:p w14:paraId="2F508CFA" w14:textId="77777777" w:rsidR="00124D41" w:rsidRPr="00234C37" w:rsidRDefault="00124D41" w:rsidP="00124D41">
      <w:pPr>
        <w:pStyle w:val="ListParagraph"/>
        <w:numPr>
          <w:ilvl w:val="0"/>
          <w:numId w:val="151"/>
        </w:numPr>
      </w:pPr>
      <w:r w:rsidRPr="00234C37">
        <w:t>Íbúafundir um framhaldið og stöðu mála eftir áfall</w:t>
      </w:r>
    </w:p>
    <w:p w14:paraId="403D2684" w14:textId="77777777" w:rsidR="00124D41" w:rsidRPr="00234C37" w:rsidRDefault="00124D41" w:rsidP="00124D41">
      <w:pPr>
        <w:pStyle w:val="ListParagraph"/>
        <w:numPr>
          <w:ilvl w:val="0"/>
          <w:numId w:val="151"/>
        </w:numPr>
      </w:pPr>
      <w:r w:rsidRPr="00234C37">
        <w:t>Hvetja íbúa til að standa saman að uppbyggingu samfélagsins og veita þeim rými og tækifæri til þess</w:t>
      </w:r>
    </w:p>
    <w:p w14:paraId="04FB6BAD" w14:textId="77777777" w:rsidR="00124D41" w:rsidRPr="00234C37" w:rsidRDefault="00124D41" w:rsidP="00124D41">
      <w:pPr>
        <w:rPr>
          <w:rFonts w:eastAsia="Arial"/>
        </w:rPr>
      </w:pPr>
      <w:r w:rsidRPr="00234C37">
        <w:t>Þrátt fyrir að ofangreindum verkefnum er varða fegrun og uppbyggingu sé skipt í tímaröð eiga þau við allan þann tíma sem unnið er að uppbyggingu eftir náttúruhamfarir eða önnur samfélagsleg áföll.</w:t>
      </w:r>
    </w:p>
    <w:p w14:paraId="3C5E7788" w14:textId="77777777" w:rsidR="00124D41" w:rsidRPr="00234C37" w:rsidRDefault="00124D41" w:rsidP="00124D41">
      <w:pPr>
        <w:rPr>
          <w:rFonts w:eastAsia="Arial"/>
        </w:rPr>
        <w:sectPr w:rsidR="00124D41" w:rsidRPr="00234C37" w:rsidSect="00111067">
          <w:pgSz w:w="11910" w:h="16840"/>
          <w:pgMar w:top="1440" w:right="1077" w:bottom="1440" w:left="1077" w:header="915" w:footer="835" w:gutter="0"/>
          <w:cols w:space="720"/>
        </w:sectPr>
      </w:pPr>
    </w:p>
    <w:p w14:paraId="0F1C7247" w14:textId="77777777" w:rsidR="00124D41" w:rsidRPr="00775ABD" w:rsidRDefault="00124D41" w:rsidP="00124D41">
      <w:pPr>
        <w:rPr>
          <w:b/>
        </w:rPr>
      </w:pPr>
      <w:bookmarkStart w:id="374" w:name="_bookmark50"/>
      <w:bookmarkStart w:id="375" w:name="_Toc433210760"/>
      <w:bookmarkEnd w:id="374"/>
      <w:r w:rsidRPr="00775ABD">
        <w:rPr>
          <w:b/>
        </w:rPr>
        <w:lastRenderedPageBreak/>
        <w:t>Hreinlætismál</w:t>
      </w:r>
      <w:bookmarkEnd w:id="375"/>
    </w:p>
    <w:p w14:paraId="5158C769" w14:textId="77777777" w:rsidR="00124D41" w:rsidRPr="00775ABD" w:rsidRDefault="00124D41" w:rsidP="00124D41">
      <w:pPr>
        <w:rPr>
          <w:rFonts w:eastAsia="Arial"/>
          <w:b/>
        </w:rPr>
      </w:pPr>
      <w:r w:rsidRPr="00775ABD">
        <w:rPr>
          <w:b/>
        </w:rPr>
        <w:t xml:space="preserve">Ábyrgð á framkvæmdum: </w:t>
      </w:r>
      <w:r w:rsidRPr="00C61249">
        <w:rPr>
          <w:b/>
          <w:highlight w:val="yellow"/>
          <w:rPrChange w:id="376" w:author="Hulda Kristjánsdóttir" w:date="2025-02-25T14:43:00Z">
            <w:rPr>
              <w:b/>
            </w:rPr>
          </w:rPrChange>
        </w:rPr>
        <w:t>Framkvæmdastjóri Framkvæmda- og veitusviðs</w:t>
      </w:r>
    </w:p>
    <w:p w14:paraId="55E6FB22" w14:textId="77777777" w:rsidR="00124D41" w:rsidRPr="00234C37" w:rsidRDefault="00124D41" w:rsidP="00124D41">
      <w:pPr>
        <w:rPr>
          <w:rFonts w:eastAsia="Arial"/>
        </w:rPr>
      </w:pPr>
    </w:p>
    <w:p w14:paraId="193D2816" w14:textId="77777777" w:rsidR="00124D41" w:rsidRPr="00775ABD" w:rsidRDefault="00124D41" w:rsidP="00124D41">
      <w:pPr>
        <w:rPr>
          <w:rFonts w:eastAsia="Arial"/>
          <w:b/>
        </w:rPr>
      </w:pPr>
      <w:bookmarkStart w:id="377" w:name="_bookmark51"/>
      <w:bookmarkEnd w:id="377"/>
      <w:r w:rsidRPr="00775ABD">
        <w:rPr>
          <w:b/>
        </w:rPr>
        <w:t>Gátlisti umhverfis</w:t>
      </w:r>
      <w:r>
        <w:rPr>
          <w:b/>
        </w:rPr>
        <w:t>- og innviða</w:t>
      </w:r>
      <w:r w:rsidRPr="00775ABD">
        <w:rPr>
          <w:b/>
        </w:rPr>
        <w:t>klasa: HREINLÆTISMÁL</w:t>
      </w:r>
    </w:p>
    <w:p w14:paraId="5A379A93" w14:textId="77777777" w:rsidR="00124D41" w:rsidRPr="00234C37" w:rsidRDefault="00124D41" w:rsidP="00124D41">
      <w:r w:rsidRPr="00234C37">
        <w:t>Vegna viðbragða í kjölfar náttúruhamfara og annarra áfalla sem kunna að koma upp í samfélaginu og/eða einstökum stofnunum.</w:t>
      </w:r>
    </w:p>
    <w:p w14:paraId="2231D74A" w14:textId="77777777" w:rsidR="00124D41" w:rsidRPr="00234C37" w:rsidRDefault="00124D41" w:rsidP="00124D41">
      <w:pPr>
        <w:rPr>
          <w:rFonts w:eastAsia="Arial"/>
        </w:rPr>
      </w:pPr>
    </w:p>
    <w:p w14:paraId="6D1CFC36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Strax eftir áfall og fyrsta vika</w:t>
      </w:r>
    </w:p>
    <w:p w14:paraId="0C0484A7" w14:textId="77777777" w:rsidR="00124D41" w:rsidRPr="00234C37" w:rsidRDefault="00124D41" w:rsidP="00124D41">
      <w:pPr>
        <w:pStyle w:val="ListParagraph"/>
        <w:numPr>
          <w:ilvl w:val="0"/>
          <w:numId w:val="152"/>
        </w:numPr>
      </w:pPr>
      <w:r w:rsidRPr="00234C37">
        <w:t>Er sorphirða og sorpeyðing í lagi. Kanna þörf á aukinni þjónustu í samvinnu við þjónustuaðila. Huga að skemmdum eignum, tækjum og búnaði sem mengað geta umhverfið.</w:t>
      </w:r>
    </w:p>
    <w:p w14:paraId="2461B6D6" w14:textId="77777777" w:rsidR="00124D41" w:rsidRPr="00234C37" w:rsidRDefault="00124D41" w:rsidP="00124D41">
      <w:pPr>
        <w:pStyle w:val="ListParagraph"/>
        <w:numPr>
          <w:ilvl w:val="0"/>
          <w:numId w:val="152"/>
        </w:numPr>
      </w:pPr>
      <w:r w:rsidRPr="00234C37">
        <w:t>Huga að meindýravörnum</w:t>
      </w:r>
    </w:p>
    <w:p w14:paraId="53B0041C" w14:textId="77777777" w:rsidR="00124D41" w:rsidRPr="00234C37" w:rsidRDefault="00124D41" w:rsidP="00124D41">
      <w:pPr>
        <w:pStyle w:val="ListParagraph"/>
        <w:numPr>
          <w:ilvl w:val="0"/>
          <w:numId w:val="152"/>
        </w:numPr>
        <w:sectPr w:rsidR="00124D41" w:rsidRPr="00234C37" w:rsidSect="00111067">
          <w:headerReference w:type="default" r:id="rId48"/>
          <w:footerReference w:type="default" r:id="rId49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  <w:r>
        <w:t xml:space="preserve">Vatnsból </w:t>
      </w:r>
    </w:p>
    <w:p w14:paraId="229A943E" w14:textId="77777777" w:rsidR="00124D41" w:rsidRPr="00775ABD" w:rsidRDefault="00124D41" w:rsidP="00124D41">
      <w:pPr>
        <w:rPr>
          <w:rFonts w:eastAsia="Arial"/>
          <w:b/>
        </w:rPr>
      </w:pPr>
      <w:bookmarkStart w:id="378" w:name="_bookmark54"/>
      <w:bookmarkEnd w:id="378"/>
      <w:r w:rsidRPr="00775ABD">
        <w:rPr>
          <w:b/>
        </w:rPr>
        <w:lastRenderedPageBreak/>
        <w:t>Umferðar- og samgöngumál</w:t>
      </w:r>
    </w:p>
    <w:p w14:paraId="1F35E1D9" w14:textId="77777777" w:rsidR="00124D41" w:rsidRPr="00775ABD" w:rsidRDefault="00124D41" w:rsidP="00124D41">
      <w:pPr>
        <w:rPr>
          <w:rFonts w:eastAsia="Arial"/>
          <w:b/>
        </w:rPr>
      </w:pPr>
      <w:r w:rsidRPr="00775ABD">
        <w:rPr>
          <w:b/>
        </w:rPr>
        <w:t xml:space="preserve">Ábyrgð á framkvæmdum: </w:t>
      </w:r>
      <w:r>
        <w:rPr>
          <w:b/>
        </w:rPr>
        <w:t xml:space="preserve"> </w:t>
      </w:r>
      <w:r w:rsidRPr="00BC0789">
        <w:rPr>
          <w:b/>
        </w:rPr>
        <w:t xml:space="preserve">Skipulagsfulltrúi og byggingafulltrúi ásamt </w:t>
      </w:r>
      <w:r>
        <w:rPr>
          <w:b/>
        </w:rPr>
        <w:t xml:space="preserve">tæknimönnum </w:t>
      </w:r>
      <w:r w:rsidRPr="00BC0789">
        <w:rPr>
          <w:b/>
        </w:rPr>
        <w:t>UTU</w:t>
      </w:r>
    </w:p>
    <w:p w14:paraId="7125F4B5" w14:textId="77777777" w:rsidR="00124D41" w:rsidRPr="00234C37" w:rsidRDefault="00124D41" w:rsidP="00124D41">
      <w:pPr>
        <w:rPr>
          <w:rFonts w:eastAsia="Arial"/>
        </w:rPr>
      </w:pPr>
    </w:p>
    <w:p w14:paraId="5829AA68" w14:textId="77777777" w:rsidR="00124D41" w:rsidRPr="00775ABD" w:rsidRDefault="00124D41" w:rsidP="00124D41">
      <w:pPr>
        <w:rPr>
          <w:rFonts w:eastAsia="Arial"/>
          <w:b/>
          <w:sz w:val="24"/>
        </w:rPr>
      </w:pPr>
      <w:bookmarkStart w:id="379" w:name="_bookmark55"/>
      <w:bookmarkEnd w:id="379"/>
      <w:r w:rsidRPr="00775ABD">
        <w:rPr>
          <w:b/>
          <w:sz w:val="24"/>
        </w:rPr>
        <w:t>Gátlisti umhverfis</w:t>
      </w:r>
      <w:r>
        <w:rPr>
          <w:b/>
          <w:sz w:val="24"/>
        </w:rPr>
        <w:t>- og innviða</w:t>
      </w:r>
      <w:r w:rsidRPr="00775ABD">
        <w:rPr>
          <w:b/>
          <w:sz w:val="24"/>
        </w:rPr>
        <w:t>klasa: UMFERÐAR- OG SAMGÖNGUMÁL</w:t>
      </w:r>
    </w:p>
    <w:p w14:paraId="517B2BED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Strax eftir áfall og fyrsta vika:</w:t>
      </w:r>
    </w:p>
    <w:p w14:paraId="7D50FC42" w14:textId="77777777" w:rsidR="00124D41" w:rsidRPr="00234C37" w:rsidRDefault="00124D41" w:rsidP="00124D41">
      <w:pPr>
        <w:pStyle w:val="ListParagraph"/>
        <w:numPr>
          <w:ilvl w:val="0"/>
          <w:numId w:val="153"/>
        </w:numPr>
      </w:pPr>
      <w:r w:rsidRPr="00234C37">
        <w:t>Huga þarf strax að ástandi  vega og brúa</w:t>
      </w:r>
    </w:p>
    <w:p w14:paraId="26EA7606" w14:textId="77777777" w:rsidR="00124D41" w:rsidRPr="00234C37" w:rsidRDefault="00124D41" w:rsidP="00124D41">
      <w:pPr>
        <w:pStyle w:val="ListParagraph"/>
        <w:numPr>
          <w:ilvl w:val="0"/>
          <w:numId w:val="153"/>
        </w:numPr>
      </w:pPr>
      <w:r w:rsidRPr="00234C37">
        <w:t xml:space="preserve">Hafa samband við Vegagerðina vegna þjóðvega og samgöngumannvirkja. Athuga ástand </w:t>
      </w:r>
      <w:r w:rsidR="008E6B5A">
        <w:t>umferðamerkinga.</w:t>
      </w:r>
    </w:p>
    <w:p w14:paraId="0BBE9C60" w14:textId="77777777" w:rsidR="00124D41" w:rsidRPr="00234C37" w:rsidRDefault="00124D41" w:rsidP="00124D41">
      <w:pPr>
        <w:pStyle w:val="ListParagraph"/>
        <w:numPr>
          <w:ilvl w:val="0"/>
          <w:numId w:val="153"/>
        </w:numPr>
      </w:pPr>
      <w:r w:rsidRPr="00234C37">
        <w:t>Tryggja almenna umferð um byggðina.</w:t>
      </w:r>
    </w:p>
    <w:p w14:paraId="2A81BA56" w14:textId="77777777" w:rsidR="00124D41" w:rsidRPr="00234C37" w:rsidRDefault="00124D41" w:rsidP="00124D41"/>
    <w:p w14:paraId="4DD63634" w14:textId="77777777" w:rsidR="00124D41" w:rsidRPr="000B7A62" w:rsidRDefault="00124D41" w:rsidP="00124D41">
      <w:pPr>
        <w:rPr>
          <w:rFonts w:eastAsia="Arial"/>
          <w:b/>
        </w:rPr>
      </w:pPr>
      <w:bookmarkStart w:id="380" w:name="_bookmark56"/>
      <w:bookmarkEnd w:id="380"/>
      <w:r w:rsidRPr="000B7A62">
        <w:rPr>
          <w:b/>
        </w:rPr>
        <w:t>Veitur og fjarskipti</w:t>
      </w:r>
    </w:p>
    <w:p w14:paraId="2DEA553D" w14:textId="77777777" w:rsidR="008E6B5A" w:rsidRDefault="00124D41" w:rsidP="00124D41">
      <w:pPr>
        <w:rPr>
          <w:b/>
        </w:rPr>
      </w:pPr>
      <w:r w:rsidRPr="000B7A62">
        <w:rPr>
          <w:b/>
        </w:rPr>
        <w:t xml:space="preserve">Ábyrgð á framkvæmdum: </w:t>
      </w:r>
      <w:r w:rsidR="008E6B5A">
        <w:rPr>
          <w:b/>
        </w:rPr>
        <w:t>Sveitarstjóri/</w:t>
      </w:r>
    </w:p>
    <w:p w14:paraId="11D4D1AA" w14:textId="77777777" w:rsidR="00124D41" w:rsidRPr="008E6B5A" w:rsidRDefault="008E6B5A" w:rsidP="00124D41">
      <w:r w:rsidRPr="008E6B5A">
        <w:t>Umsjónarmaður fasteig</w:t>
      </w:r>
      <w:r>
        <w:t>na ásamt starfsmönnum vatnsveitu Flóahrepps og framkvæmdastjóra hitaveitu Hraungerðishrepps framkvæma</w:t>
      </w:r>
    </w:p>
    <w:p w14:paraId="2C7C2BB2" w14:textId="77777777" w:rsidR="00124D41" w:rsidRPr="008E6B5A" w:rsidRDefault="00124D41" w:rsidP="00124D41"/>
    <w:p w14:paraId="32A50356" w14:textId="77777777" w:rsidR="00124D41" w:rsidRPr="00775ABD" w:rsidRDefault="00124D41" w:rsidP="00124D41">
      <w:pPr>
        <w:rPr>
          <w:rFonts w:eastAsia="Arial"/>
          <w:b/>
        </w:rPr>
      </w:pPr>
      <w:r w:rsidRPr="00775ABD">
        <w:rPr>
          <w:b/>
        </w:rPr>
        <w:t>Vatnsveita</w:t>
      </w:r>
    </w:p>
    <w:p w14:paraId="7F7DD281" w14:textId="77777777" w:rsidR="00124D41" w:rsidRPr="00775ABD" w:rsidRDefault="00124D41" w:rsidP="00124D41">
      <w:pPr>
        <w:rPr>
          <w:rFonts w:eastAsia="Arial"/>
          <w:b/>
        </w:rPr>
      </w:pPr>
      <w:r w:rsidRPr="00775ABD">
        <w:rPr>
          <w:b/>
        </w:rPr>
        <w:t xml:space="preserve">Þjónustusvæði vatnsveitu er: </w:t>
      </w:r>
    </w:p>
    <w:p w14:paraId="19019E05" w14:textId="77777777" w:rsidR="00124D41" w:rsidRPr="00775ABD" w:rsidRDefault="00124D41" w:rsidP="00124D41">
      <w:pPr>
        <w:pStyle w:val="ListParagraph"/>
        <w:numPr>
          <w:ilvl w:val="0"/>
          <w:numId w:val="154"/>
        </w:numPr>
        <w:rPr>
          <w:rFonts w:eastAsia="Arial"/>
        </w:rPr>
      </w:pPr>
      <w:r w:rsidRPr="00234C37">
        <w:t>Vatnsból (að allir sjóði vatn í kjölfar jarðskjálfta)</w:t>
      </w:r>
    </w:p>
    <w:p w14:paraId="6E17E2BB" w14:textId="77777777" w:rsidR="00124D41" w:rsidRPr="00775ABD" w:rsidRDefault="00124D41" w:rsidP="00124D41">
      <w:pPr>
        <w:pStyle w:val="ListParagraph"/>
        <w:numPr>
          <w:ilvl w:val="0"/>
          <w:numId w:val="154"/>
        </w:numPr>
        <w:rPr>
          <w:rFonts w:eastAsia="Arial"/>
        </w:rPr>
      </w:pPr>
      <w:r>
        <w:t>Vatnstanka</w:t>
      </w:r>
      <w:r w:rsidRPr="00234C37">
        <w:t>r</w:t>
      </w:r>
    </w:p>
    <w:p w14:paraId="256213A0" w14:textId="77777777" w:rsidR="00124D41" w:rsidRPr="00775ABD" w:rsidRDefault="00124D41" w:rsidP="00124D41">
      <w:pPr>
        <w:pStyle w:val="ListParagraph"/>
        <w:numPr>
          <w:ilvl w:val="0"/>
          <w:numId w:val="154"/>
        </w:numPr>
        <w:rPr>
          <w:rFonts w:eastAsia="Arial"/>
        </w:rPr>
      </w:pPr>
      <w:r w:rsidRPr="00234C37">
        <w:t>Vatnsveita- dreifikerfi</w:t>
      </w:r>
    </w:p>
    <w:p w14:paraId="3E97A5FC" w14:textId="77777777" w:rsidR="00124D41" w:rsidRPr="00775ABD" w:rsidRDefault="00124D41" w:rsidP="00124D41">
      <w:pPr>
        <w:pStyle w:val="ListParagraph"/>
        <w:numPr>
          <w:ilvl w:val="0"/>
          <w:numId w:val="154"/>
        </w:numPr>
        <w:rPr>
          <w:rFonts w:eastAsia="Arial"/>
        </w:rPr>
      </w:pPr>
      <w:r w:rsidRPr="00775ABD">
        <w:rPr>
          <w:rFonts w:eastAsia="Arial"/>
        </w:rPr>
        <w:t>Vatnstjón; fyrirbyggja frekara tjón – Lágmarka þrýsting inn á kerfið</w:t>
      </w:r>
    </w:p>
    <w:p w14:paraId="5AC78B9D" w14:textId="77777777" w:rsidR="00124D41" w:rsidRPr="00775ABD" w:rsidRDefault="00124D41" w:rsidP="00124D41">
      <w:pPr>
        <w:rPr>
          <w:rFonts w:eastAsia="Arial"/>
          <w:b/>
        </w:rPr>
      </w:pPr>
      <w:r w:rsidRPr="00775ABD">
        <w:rPr>
          <w:b/>
        </w:rPr>
        <w:t>Hitaveita</w:t>
      </w:r>
    </w:p>
    <w:p w14:paraId="3443E26C" w14:textId="77777777" w:rsidR="00124D41" w:rsidRPr="00234C37" w:rsidRDefault="00124D41" w:rsidP="00124D41">
      <w:pPr>
        <w:rPr>
          <w:rFonts w:eastAsia="Arial"/>
        </w:rPr>
      </w:pPr>
      <w:r w:rsidRPr="00234C37">
        <w:t xml:space="preserve">Þjónustusvæði hitaveitu: </w:t>
      </w:r>
    </w:p>
    <w:p w14:paraId="2B5221A7" w14:textId="77777777" w:rsidR="00124D41" w:rsidRPr="00775ABD" w:rsidRDefault="00124D41" w:rsidP="00124D41">
      <w:pPr>
        <w:pStyle w:val="ListParagraph"/>
        <w:numPr>
          <w:ilvl w:val="0"/>
          <w:numId w:val="155"/>
        </w:numPr>
        <w:rPr>
          <w:rFonts w:eastAsia="Arial"/>
        </w:rPr>
      </w:pPr>
      <w:r w:rsidRPr="00234C37">
        <w:t>Borholur</w:t>
      </w:r>
    </w:p>
    <w:p w14:paraId="08E1C409" w14:textId="77777777" w:rsidR="00124D41" w:rsidRPr="00775ABD" w:rsidRDefault="00124D41" w:rsidP="00124D41">
      <w:pPr>
        <w:pStyle w:val="ListParagraph"/>
        <w:numPr>
          <w:ilvl w:val="0"/>
          <w:numId w:val="155"/>
        </w:numPr>
        <w:rPr>
          <w:rFonts w:eastAsia="Arial"/>
        </w:rPr>
      </w:pPr>
      <w:r>
        <w:t>Dælustöðvar</w:t>
      </w:r>
    </w:p>
    <w:p w14:paraId="582A41DE" w14:textId="77777777" w:rsidR="00124D41" w:rsidRPr="00775ABD" w:rsidRDefault="00124D41" w:rsidP="00124D41">
      <w:pPr>
        <w:pStyle w:val="ListParagraph"/>
        <w:numPr>
          <w:ilvl w:val="0"/>
          <w:numId w:val="155"/>
        </w:numPr>
        <w:rPr>
          <w:rFonts w:eastAsia="Arial"/>
        </w:rPr>
      </w:pPr>
      <w:r w:rsidRPr="00234C37">
        <w:t>Aðveituæðar</w:t>
      </w:r>
    </w:p>
    <w:p w14:paraId="682DCF1E" w14:textId="77777777" w:rsidR="00124D41" w:rsidRPr="00775ABD" w:rsidRDefault="00124D41" w:rsidP="00124D41">
      <w:pPr>
        <w:pStyle w:val="ListParagraph"/>
        <w:numPr>
          <w:ilvl w:val="0"/>
          <w:numId w:val="155"/>
        </w:numPr>
        <w:rPr>
          <w:rFonts w:eastAsia="Arial"/>
        </w:rPr>
      </w:pPr>
      <w:r w:rsidRPr="00234C37">
        <w:t>Heimæðar</w:t>
      </w:r>
    </w:p>
    <w:p w14:paraId="406F9A33" w14:textId="77777777" w:rsidR="00124D41" w:rsidRPr="000B7A62" w:rsidRDefault="00124D41" w:rsidP="00124D41">
      <w:pPr>
        <w:rPr>
          <w:rFonts w:eastAsia="Arial"/>
          <w:b/>
        </w:rPr>
      </w:pPr>
      <w:r w:rsidRPr="000B7A62">
        <w:rPr>
          <w:b/>
        </w:rPr>
        <w:t>Fráveita</w:t>
      </w:r>
    </w:p>
    <w:p w14:paraId="147B6A60" w14:textId="77777777" w:rsidR="00124D41" w:rsidRPr="00775ABD" w:rsidRDefault="00124D41" w:rsidP="00124D41">
      <w:pPr>
        <w:pStyle w:val="ListParagraph"/>
        <w:numPr>
          <w:ilvl w:val="0"/>
          <w:numId w:val="155"/>
        </w:numPr>
        <w:rPr>
          <w:rFonts w:eastAsia="Arial"/>
        </w:rPr>
      </w:pPr>
      <w:r w:rsidRPr="00234C37">
        <w:t>Skólp frá byggingum</w:t>
      </w:r>
    </w:p>
    <w:p w14:paraId="5DACA22A" w14:textId="77777777" w:rsidR="00124D41" w:rsidRPr="00775ABD" w:rsidRDefault="00B413DF" w:rsidP="00124D41">
      <w:pPr>
        <w:pStyle w:val="ListParagraph"/>
        <w:numPr>
          <w:ilvl w:val="0"/>
          <w:numId w:val="155"/>
        </w:numPr>
        <w:rPr>
          <w:rFonts w:eastAsia="Arial"/>
        </w:rPr>
      </w:pPr>
      <w:r>
        <w:t xml:space="preserve">Frárennsli </w:t>
      </w:r>
      <w:proofErr w:type="spellStart"/>
      <w:r>
        <w:t>gatn</w:t>
      </w:r>
      <w:proofErr w:type="spellEnd"/>
      <w:r>
        <w:t xml:space="preserve">, stíga </w:t>
      </w:r>
      <w:r w:rsidR="008E6B5A">
        <w:t>og plana</w:t>
      </w:r>
      <w:r w:rsidR="00124D41" w:rsidRPr="00234C37">
        <w:t xml:space="preserve"> vegna yfirborðsvatns</w:t>
      </w:r>
    </w:p>
    <w:p w14:paraId="42D6156D" w14:textId="77777777" w:rsidR="00124D41" w:rsidRPr="00775ABD" w:rsidRDefault="00124D41" w:rsidP="00124D41">
      <w:pPr>
        <w:pStyle w:val="ListParagraph"/>
        <w:numPr>
          <w:ilvl w:val="0"/>
          <w:numId w:val="155"/>
        </w:numPr>
        <w:rPr>
          <w:rFonts w:eastAsia="Arial"/>
        </w:rPr>
      </w:pPr>
      <w:r w:rsidRPr="00234C37">
        <w:t xml:space="preserve">Skólphreinsistöðvar </w:t>
      </w:r>
    </w:p>
    <w:p w14:paraId="2A00CD37" w14:textId="77777777" w:rsidR="00124D41" w:rsidRDefault="00124D41" w:rsidP="00124D41">
      <w:pPr>
        <w:rPr>
          <w:b/>
        </w:rPr>
      </w:pPr>
      <w:r w:rsidRPr="000B7A62">
        <w:rPr>
          <w:b/>
        </w:rPr>
        <w:t>Rafmagn</w:t>
      </w:r>
    </w:p>
    <w:p w14:paraId="7BCD8FEB" w14:textId="77777777" w:rsidR="00124D41" w:rsidRPr="000B7A62" w:rsidRDefault="00124D41" w:rsidP="00124D41">
      <w:pPr>
        <w:pStyle w:val="ListParagraph"/>
        <w:numPr>
          <w:ilvl w:val="0"/>
          <w:numId w:val="168"/>
        </w:numPr>
        <w:rPr>
          <w:rFonts w:eastAsia="Arial"/>
        </w:rPr>
      </w:pPr>
      <w:r w:rsidRPr="000B7A62">
        <w:rPr>
          <w:rFonts w:eastAsia="Arial"/>
        </w:rPr>
        <w:t>RARIK</w:t>
      </w:r>
    </w:p>
    <w:p w14:paraId="18171B84" w14:textId="77777777" w:rsidR="00124D41" w:rsidRPr="00234C37" w:rsidRDefault="00124D41" w:rsidP="00124D41">
      <w:pPr>
        <w:rPr>
          <w:rFonts w:eastAsia="Arial"/>
        </w:rPr>
      </w:pPr>
      <w:r w:rsidRPr="00234C37">
        <w:t>Sveitarstjórnir þurfa að eiga gott samstarf við orkuveitur og fylgjast með hvernig gengur með bráðabirgða og endanlegar viðgerðir</w:t>
      </w:r>
    </w:p>
    <w:p w14:paraId="49875538" w14:textId="77777777" w:rsidR="00124D41" w:rsidRPr="00234C37" w:rsidRDefault="00124D41" w:rsidP="00124D41">
      <w:pPr>
        <w:rPr>
          <w:rFonts w:eastAsia="Arial"/>
        </w:rPr>
      </w:pPr>
      <w:r w:rsidRPr="00234C37">
        <w:t>Orkuveiturnar hafa reynslu af því að starfa saman og liðsinna hver annarri.</w:t>
      </w:r>
    </w:p>
    <w:p w14:paraId="67DD1D02" w14:textId="77777777" w:rsidR="00124D41" w:rsidRPr="00234C37" w:rsidRDefault="00124D41" w:rsidP="00124D41">
      <w:pPr>
        <w:rPr>
          <w:rFonts w:eastAsia="Arial"/>
        </w:rPr>
      </w:pPr>
      <w:r w:rsidRPr="00234C37">
        <w:lastRenderedPageBreak/>
        <w:t xml:space="preserve">Allt sem er </w:t>
      </w:r>
      <w:r>
        <w:t>brunatryggt</w:t>
      </w:r>
      <w:r w:rsidRPr="00234C37">
        <w:t xml:space="preserve"> </w:t>
      </w:r>
      <w:r>
        <w:t xml:space="preserve">og einnig það sem er skráð sérstaklega </w:t>
      </w:r>
      <w:r w:rsidRPr="00234C37">
        <w:t>er bætt af Viðlagatryggingu Íslands.</w:t>
      </w:r>
    </w:p>
    <w:p w14:paraId="28AEC380" w14:textId="77777777" w:rsidR="00124D41" w:rsidRPr="000B7A62" w:rsidRDefault="00124D41" w:rsidP="00124D41">
      <w:pPr>
        <w:pStyle w:val="ListParagraph"/>
        <w:numPr>
          <w:ilvl w:val="0"/>
          <w:numId w:val="168"/>
        </w:numPr>
        <w:rPr>
          <w:rFonts w:eastAsia="Arial"/>
        </w:rPr>
      </w:pPr>
      <w:r w:rsidRPr="00234C37">
        <w:t>Hvaða skyldum hefur einkageirinn að gegna í slíkum málum, sérstaklega varðandi aukakostnað við tímabundnar lausnir?</w:t>
      </w:r>
    </w:p>
    <w:p w14:paraId="538EBCF2" w14:textId="77777777" w:rsidR="00124D41" w:rsidRPr="00775ABD" w:rsidRDefault="00124D41" w:rsidP="00124D41">
      <w:pPr>
        <w:pStyle w:val="ListParagraph"/>
        <w:numPr>
          <w:ilvl w:val="0"/>
          <w:numId w:val="156"/>
        </w:numPr>
        <w:ind w:left="1080"/>
        <w:rPr>
          <w:rFonts w:eastAsia="Arial"/>
        </w:rPr>
      </w:pPr>
      <w:r w:rsidRPr="00234C37">
        <w:t>Fjarskipti</w:t>
      </w:r>
    </w:p>
    <w:p w14:paraId="25F379A4" w14:textId="77777777" w:rsidR="00124D41" w:rsidRPr="00775ABD" w:rsidRDefault="00124D41" w:rsidP="00124D41">
      <w:pPr>
        <w:pStyle w:val="ListParagraph"/>
        <w:numPr>
          <w:ilvl w:val="0"/>
          <w:numId w:val="156"/>
        </w:numPr>
        <w:ind w:left="1080"/>
        <w:rPr>
          <w:rFonts w:eastAsia="Arial"/>
        </w:rPr>
      </w:pPr>
      <w:r w:rsidRPr="00234C37">
        <w:t>Landsímar</w:t>
      </w:r>
    </w:p>
    <w:p w14:paraId="088E475F" w14:textId="77777777" w:rsidR="00124D41" w:rsidRPr="00775ABD" w:rsidRDefault="00124D41" w:rsidP="00124D41">
      <w:pPr>
        <w:pStyle w:val="ListParagraph"/>
        <w:numPr>
          <w:ilvl w:val="0"/>
          <w:numId w:val="156"/>
        </w:numPr>
        <w:ind w:left="1080"/>
        <w:rPr>
          <w:rFonts w:eastAsia="Arial"/>
        </w:rPr>
      </w:pPr>
      <w:r w:rsidRPr="00234C37">
        <w:t>Farsímar</w:t>
      </w:r>
    </w:p>
    <w:p w14:paraId="5554C33B" w14:textId="77777777" w:rsidR="00124D41" w:rsidRPr="00775ABD" w:rsidRDefault="00124D41" w:rsidP="00124D41">
      <w:pPr>
        <w:pStyle w:val="ListParagraph"/>
        <w:numPr>
          <w:ilvl w:val="0"/>
          <w:numId w:val="156"/>
        </w:numPr>
        <w:ind w:left="1080"/>
        <w:rPr>
          <w:rFonts w:eastAsia="Arial"/>
        </w:rPr>
      </w:pPr>
      <w:r w:rsidRPr="00234C37">
        <w:t>Nettengingar</w:t>
      </w:r>
    </w:p>
    <w:p w14:paraId="2FD27F5C" w14:textId="77777777" w:rsidR="00124D41" w:rsidRPr="00775ABD" w:rsidRDefault="00124D41" w:rsidP="00124D41">
      <w:pPr>
        <w:pStyle w:val="ListParagraph"/>
        <w:numPr>
          <w:ilvl w:val="0"/>
          <w:numId w:val="156"/>
        </w:numPr>
        <w:ind w:left="1080"/>
        <w:rPr>
          <w:rFonts w:eastAsia="Arial"/>
        </w:rPr>
      </w:pPr>
      <w:r w:rsidRPr="00234C37">
        <w:t>Talstöðvasamband</w:t>
      </w:r>
    </w:p>
    <w:p w14:paraId="396CA67E" w14:textId="77777777" w:rsidR="00124D41" w:rsidRPr="00775ABD" w:rsidRDefault="00124D41" w:rsidP="00124D41">
      <w:pPr>
        <w:pStyle w:val="ListParagraph"/>
        <w:numPr>
          <w:ilvl w:val="0"/>
          <w:numId w:val="156"/>
        </w:numPr>
        <w:ind w:left="1080"/>
        <w:rPr>
          <w:rFonts w:eastAsia="Arial"/>
        </w:rPr>
      </w:pPr>
      <w:r w:rsidRPr="00234C37">
        <w:t>TETRA</w:t>
      </w:r>
    </w:p>
    <w:p w14:paraId="183C00D9" w14:textId="77777777" w:rsidR="00124D41" w:rsidRPr="00234C37" w:rsidRDefault="00124D41" w:rsidP="00124D41">
      <w:pPr>
        <w:rPr>
          <w:rFonts w:eastAsia="Arial"/>
        </w:rPr>
      </w:pPr>
    </w:p>
    <w:p w14:paraId="50F94CD6" w14:textId="77777777" w:rsidR="00124D41" w:rsidRPr="00234C37" w:rsidRDefault="00124D41" w:rsidP="00124D41">
      <w:pPr>
        <w:rPr>
          <w:rFonts w:eastAsia="Arial"/>
        </w:rPr>
      </w:pPr>
    </w:p>
    <w:p w14:paraId="07059CF1" w14:textId="77777777" w:rsidR="00124D41" w:rsidRPr="00775ABD" w:rsidRDefault="00124D41" w:rsidP="00124D41">
      <w:pPr>
        <w:rPr>
          <w:b/>
        </w:rPr>
      </w:pPr>
      <w:r w:rsidRPr="00775ABD">
        <w:rPr>
          <w:b/>
        </w:rPr>
        <w:t>Forvarnir</w:t>
      </w:r>
    </w:p>
    <w:p w14:paraId="7D626BF0" w14:textId="77777777" w:rsidR="00124D41" w:rsidRPr="00775ABD" w:rsidRDefault="00124D41" w:rsidP="00124D41">
      <w:pPr>
        <w:pStyle w:val="ListParagraph"/>
        <w:numPr>
          <w:ilvl w:val="0"/>
          <w:numId w:val="157"/>
        </w:numPr>
        <w:rPr>
          <w:rFonts w:eastAsia="Arial"/>
        </w:rPr>
      </w:pPr>
      <w:r w:rsidRPr="00234C37">
        <w:t>Styrkja dreifikerfi, hitaveitu og vatnsveitu m.t.t. jarðskjálfta</w:t>
      </w:r>
      <w:r>
        <w:t xml:space="preserve"> og flóða</w:t>
      </w:r>
      <w:r w:rsidRPr="00234C37">
        <w:t>, t.d með tengingum á fleiri en einum stað.</w:t>
      </w:r>
    </w:p>
    <w:p w14:paraId="43D3E4B4" w14:textId="77777777" w:rsidR="00124D41" w:rsidRPr="00775ABD" w:rsidRDefault="00124D41" w:rsidP="00124D41">
      <w:pPr>
        <w:pStyle w:val="ListParagraph"/>
        <w:numPr>
          <w:ilvl w:val="0"/>
          <w:numId w:val="157"/>
        </w:numPr>
        <w:rPr>
          <w:rFonts w:eastAsia="Arial"/>
        </w:rPr>
      </w:pPr>
      <w:r w:rsidRPr="00234C37">
        <w:t>Hafa samráð við rafmagns- og fjarskiptafyrirtæki um sterk dreifikerfi</w:t>
      </w:r>
    </w:p>
    <w:p w14:paraId="32F99373" w14:textId="77777777" w:rsidR="00124D41" w:rsidRPr="00775ABD" w:rsidRDefault="00124D41" w:rsidP="00124D41">
      <w:pPr>
        <w:pStyle w:val="ListParagraph"/>
        <w:numPr>
          <w:ilvl w:val="0"/>
          <w:numId w:val="157"/>
        </w:numPr>
        <w:rPr>
          <w:rFonts w:eastAsia="Arial"/>
        </w:rPr>
      </w:pPr>
      <w:r w:rsidRPr="00234C37">
        <w:t>Úrlausnir varðandi veitukerfi á hendi sveitarfélagsins, neyðarlausnir, bráðabirgðalausnir og endanlegar lausnir.</w:t>
      </w:r>
    </w:p>
    <w:p w14:paraId="2B9A7640" w14:textId="77777777" w:rsidR="00124D41" w:rsidRPr="00775ABD" w:rsidRDefault="00124D41" w:rsidP="00124D41">
      <w:pPr>
        <w:pStyle w:val="ListParagraph"/>
        <w:numPr>
          <w:ilvl w:val="0"/>
          <w:numId w:val="157"/>
        </w:numPr>
        <w:rPr>
          <w:rFonts w:eastAsia="Arial"/>
        </w:rPr>
      </w:pPr>
      <w:r w:rsidRPr="00234C37">
        <w:t>Samvinna við þjónustuaðila um úrlausnir annarra veitukerfa; neyðarlausnir, bráðabirgðalausnir og endanlegar lausnir</w:t>
      </w:r>
    </w:p>
    <w:p w14:paraId="5FB73610" w14:textId="77777777" w:rsidR="00124D41" w:rsidRPr="00234C37" w:rsidRDefault="00124D41" w:rsidP="00124D41">
      <w:pPr>
        <w:rPr>
          <w:rFonts w:eastAsia="Arial"/>
        </w:rPr>
        <w:sectPr w:rsidR="00124D41" w:rsidRPr="00234C37" w:rsidSect="00111067">
          <w:headerReference w:type="default" r:id="rId50"/>
          <w:footerReference w:type="default" r:id="rId51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12A1E23A" w14:textId="77777777" w:rsidR="00124D41" w:rsidRPr="00397AB2" w:rsidRDefault="00124D41" w:rsidP="00124D41">
      <w:pPr>
        <w:rPr>
          <w:rFonts w:eastAsia="Arial"/>
          <w:b/>
          <w:sz w:val="24"/>
        </w:rPr>
      </w:pPr>
      <w:bookmarkStart w:id="381" w:name="_bookmark57"/>
      <w:bookmarkEnd w:id="381"/>
      <w:r w:rsidRPr="00397AB2">
        <w:rPr>
          <w:b/>
          <w:sz w:val="24"/>
        </w:rPr>
        <w:lastRenderedPageBreak/>
        <w:t>Gátlisti umhverfis</w:t>
      </w:r>
      <w:r>
        <w:rPr>
          <w:b/>
          <w:sz w:val="24"/>
        </w:rPr>
        <w:t>- og innviða</w:t>
      </w:r>
      <w:r w:rsidRPr="00397AB2">
        <w:rPr>
          <w:b/>
          <w:sz w:val="24"/>
        </w:rPr>
        <w:t>klasa: VEITUR OG FJARSKIPTI</w:t>
      </w:r>
    </w:p>
    <w:p w14:paraId="67707973" w14:textId="77777777" w:rsidR="00124D41" w:rsidRPr="00397AB2" w:rsidRDefault="00124D41" w:rsidP="00124D41">
      <w:pPr>
        <w:rPr>
          <w:b/>
        </w:rPr>
      </w:pPr>
      <w:r w:rsidRPr="00397AB2">
        <w:rPr>
          <w:b/>
        </w:rPr>
        <w:t>Strax eftir áfall og fyrsta vika:</w:t>
      </w:r>
    </w:p>
    <w:p w14:paraId="60F01B53" w14:textId="77777777" w:rsidR="00124D41" w:rsidRPr="00234C37" w:rsidRDefault="00124D41" w:rsidP="00124D41">
      <w:pPr>
        <w:pStyle w:val="ListParagraph"/>
        <w:numPr>
          <w:ilvl w:val="0"/>
          <w:numId w:val="158"/>
        </w:numPr>
      </w:pPr>
      <w:r w:rsidRPr="00234C37">
        <w:t>Lágmarka þrýsting á dreifikerfum hita- og vatnsveitu</w:t>
      </w:r>
    </w:p>
    <w:p w14:paraId="7655243A" w14:textId="77777777" w:rsidR="00124D41" w:rsidRPr="00234C37" w:rsidRDefault="00124D41" w:rsidP="00124D41">
      <w:pPr>
        <w:pStyle w:val="ListParagraph"/>
        <w:numPr>
          <w:ilvl w:val="0"/>
          <w:numId w:val="158"/>
        </w:numPr>
      </w:pPr>
      <w:r w:rsidRPr="00234C37">
        <w:t>Hvetja til þess að íbúar sjóði neysluvatn þar til mælingar hafa verið gerðar á ástandi neysluvatns og taka skýrt fram að það sé gert af öryggisástæðum</w:t>
      </w:r>
    </w:p>
    <w:p w14:paraId="3B5BC68C" w14:textId="77777777" w:rsidR="00124D41" w:rsidRPr="00234C37" w:rsidRDefault="00124D41" w:rsidP="00124D41">
      <w:pPr>
        <w:pStyle w:val="ListParagraph"/>
        <w:numPr>
          <w:ilvl w:val="0"/>
          <w:numId w:val="158"/>
        </w:numPr>
      </w:pPr>
      <w:r w:rsidRPr="00234C37">
        <w:t>Hafa samband við iðnaðarmenn og söluaðila á vörum</w:t>
      </w:r>
      <w:r>
        <w:t xml:space="preserve"> sem tengjast veitum</w:t>
      </w:r>
      <w:r w:rsidRPr="00234C37">
        <w:t xml:space="preserve"> um að vera til taks.</w:t>
      </w:r>
    </w:p>
    <w:p w14:paraId="4ADCBDE7" w14:textId="77777777" w:rsidR="00124D41" w:rsidRDefault="00124D41" w:rsidP="00124D41">
      <w:pPr>
        <w:pStyle w:val="ListParagraph"/>
        <w:numPr>
          <w:ilvl w:val="0"/>
          <w:numId w:val="158"/>
        </w:numPr>
      </w:pPr>
      <w:r w:rsidRPr="00234C37">
        <w:t>Hafa gott samstarf við orkuveitur og fjarskiptafyrirtæki.</w:t>
      </w:r>
    </w:p>
    <w:p w14:paraId="116E26FB" w14:textId="77777777" w:rsidR="00124D41" w:rsidRPr="00234C37" w:rsidRDefault="00124D41" w:rsidP="00124D41">
      <w:pPr>
        <w:pStyle w:val="ListParagraph"/>
        <w:numPr>
          <w:ilvl w:val="1"/>
          <w:numId w:val="158"/>
        </w:numPr>
      </w:pPr>
      <w:r w:rsidRPr="00234C37">
        <w:t xml:space="preserve"> Afla upplýsinga um hvernig gengur með jafnt bráðbirgða</w:t>
      </w:r>
      <w:r w:rsidR="00B413DF">
        <w:t>-</w:t>
      </w:r>
      <w:r w:rsidRPr="00234C37">
        <w:t xml:space="preserve"> og endanlegar viðgerðir.</w:t>
      </w:r>
    </w:p>
    <w:p w14:paraId="49DA196A" w14:textId="77777777" w:rsidR="00124D41" w:rsidRPr="00234C37" w:rsidRDefault="00124D41" w:rsidP="00124D41">
      <w:pPr>
        <w:pStyle w:val="ListParagraph"/>
        <w:numPr>
          <w:ilvl w:val="0"/>
          <w:numId w:val="158"/>
        </w:numPr>
      </w:pPr>
      <w:r w:rsidRPr="00234C37">
        <w:t>Tryggja þarf rafmagn, vatns og fráveitu í bráðabirgðabyggð.</w:t>
      </w:r>
    </w:p>
    <w:p w14:paraId="4F0DD41E" w14:textId="77777777" w:rsidR="00124D41" w:rsidRPr="00234C37" w:rsidRDefault="00124D41" w:rsidP="00124D41">
      <w:pPr>
        <w:pStyle w:val="ListParagraph"/>
        <w:numPr>
          <w:ilvl w:val="0"/>
          <w:numId w:val="158"/>
        </w:numPr>
      </w:pPr>
      <w:r w:rsidRPr="00234C37">
        <w:t>Tryggja þarf góð samskipti við aðgerðastjórn og þjónustuaðila vegna viðgerða.</w:t>
      </w:r>
    </w:p>
    <w:p w14:paraId="608F7038" w14:textId="77777777" w:rsidR="00124D41" w:rsidRPr="00234C37" w:rsidRDefault="00124D41" w:rsidP="00124D41">
      <w:pPr>
        <w:pStyle w:val="ListParagraph"/>
        <w:numPr>
          <w:ilvl w:val="0"/>
          <w:numId w:val="158"/>
        </w:numPr>
      </w:pPr>
      <w:r w:rsidRPr="00234C37">
        <w:t>Strax í kjölfar náttúruhamfara þurfa stjórnendur umhverfisteymis að fá upplýsingar um:</w:t>
      </w:r>
    </w:p>
    <w:p w14:paraId="79D0EEB4" w14:textId="77777777" w:rsidR="00124D41" w:rsidRPr="00397AB2" w:rsidRDefault="00124D41" w:rsidP="00124D41">
      <w:pPr>
        <w:pStyle w:val="ListParagraph"/>
        <w:numPr>
          <w:ilvl w:val="1"/>
          <w:numId w:val="158"/>
        </w:numPr>
        <w:rPr>
          <w:rFonts w:eastAsia="Arial"/>
        </w:rPr>
      </w:pPr>
      <w:r w:rsidRPr="00234C37">
        <w:t>Ástand borhola, aðveituæða, dreifikerfis og heimæðar hitaveitu.</w:t>
      </w:r>
    </w:p>
    <w:p w14:paraId="5F6271D7" w14:textId="77777777" w:rsidR="00124D41" w:rsidRPr="00397AB2" w:rsidRDefault="00124D41" w:rsidP="00124D41">
      <w:pPr>
        <w:pStyle w:val="ListParagraph"/>
        <w:numPr>
          <w:ilvl w:val="1"/>
          <w:numId w:val="158"/>
        </w:numPr>
        <w:rPr>
          <w:rFonts w:eastAsia="Arial"/>
        </w:rPr>
      </w:pPr>
      <w:r w:rsidRPr="00234C37">
        <w:t>Ástand háspennu og lágspennukerfis rafveitu.</w:t>
      </w:r>
    </w:p>
    <w:p w14:paraId="5EB62816" w14:textId="77777777" w:rsidR="00124D41" w:rsidRPr="00397AB2" w:rsidRDefault="00124D41" w:rsidP="00124D41">
      <w:pPr>
        <w:pStyle w:val="ListParagraph"/>
        <w:numPr>
          <w:ilvl w:val="1"/>
          <w:numId w:val="158"/>
        </w:numPr>
        <w:rPr>
          <w:rFonts w:eastAsia="Arial"/>
        </w:rPr>
      </w:pPr>
      <w:r w:rsidRPr="00234C37">
        <w:t>Ástand fjarskiptakerfa.</w:t>
      </w:r>
    </w:p>
    <w:p w14:paraId="0D2CABD0" w14:textId="77777777" w:rsidR="00124D41" w:rsidRPr="00234C37" w:rsidRDefault="00124D41" w:rsidP="00124D41">
      <w:pPr>
        <w:rPr>
          <w:rFonts w:eastAsia="Arial"/>
        </w:rPr>
      </w:pPr>
    </w:p>
    <w:p w14:paraId="05C7F98C" w14:textId="77777777" w:rsidR="00124D41" w:rsidRPr="00397AB2" w:rsidRDefault="00124D41" w:rsidP="00124D41">
      <w:pPr>
        <w:rPr>
          <w:b/>
        </w:rPr>
      </w:pPr>
      <w:r w:rsidRPr="00397AB2">
        <w:rPr>
          <w:b/>
        </w:rPr>
        <w:t>Fyrsti mánuður eftir áfall</w:t>
      </w:r>
    </w:p>
    <w:p w14:paraId="63BD1F10" w14:textId="77777777" w:rsidR="00124D41" w:rsidRPr="00397AB2" w:rsidRDefault="00124D41" w:rsidP="00124D41">
      <w:pPr>
        <w:pStyle w:val="ListParagraph"/>
        <w:numPr>
          <w:ilvl w:val="0"/>
          <w:numId w:val="159"/>
        </w:numPr>
        <w:rPr>
          <w:rFonts w:eastAsia="Arial"/>
        </w:rPr>
      </w:pPr>
      <w:r w:rsidRPr="00397AB2">
        <w:rPr>
          <w:rFonts w:eastAsia="Arial"/>
        </w:rPr>
        <w:t>Bilanaleit og viðgerðir á lagnakerfum</w:t>
      </w:r>
    </w:p>
    <w:p w14:paraId="695D9349" w14:textId="77777777" w:rsidR="00124D41" w:rsidRPr="00397AB2" w:rsidRDefault="00124D41" w:rsidP="00124D41">
      <w:pPr>
        <w:rPr>
          <w:b/>
        </w:rPr>
      </w:pPr>
      <w:r w:rsidRPr="00397AB2">
        <w:rPr>
          <w:b/>
        </w:rPr>
        <w:t>Fyrsta ár eftir áfall</w:t>
      </w:r>
    </w:p>
    <w:p w14:paraId="45E835A1" w14:textId="77777777" w:rsidR="00124D41" w:rsidRDefault="00124D41" w:rsidP="00124D41">
      <w:pPr>
        <w:pStyle w:val="ListParagraph"/>
        <w:numPr>
          <w:ilvl w:val="0"/>
          <w:numId w:val="159"/>
        </w:numPr>
      </w:pPr>
      <w:r w:rsidRPr="00234C37">
        <w:t xml:space="preserve">Taka ákvörðun um hvort nauðsynlegt sé að mynda lagnakerfi sveitarfélagsins. </w:t>
      </w:r>
    </w:p>
    <w:p w14:paraId="785E40B8" w14:textId="77777777" w:rsidR="00124D41" w:rsidRPr="00234C37" w:rsidRDefault="00124D41" w:rsidP="00124D41">
      <w:pPr>
        <w:pStyle w:val="ListParagraph"/>
        <w:numPr>
          <w:ilvl w:val="1"/>
          <w:numId w:val="159"/>
        </w:numPr>
      </w:pPr>
      <w:r w:rsidRPr="00234C37">
        <w:t>Ákvörðun tekin í samráði við sveitarstjóra/fjármálastjóra.</w:t>
      </w:r>
    </w:p>
    <w:p w14:paraId="52E5CDE0" w14:textId="77777777" w:rsidR="00124D41" w:rsidRPr="00234C37" w:rsidRDefault="00124D41" w:rsidP="00124D41">
      <w:pPr>
        <w:pStyle w:val="ListParagraph"/>
        <w:numPr>
          <w:ilvl w:val="0"/>
          <w:numId w:val="159"/>
        </w:numPr>
      </w:pPr>
      <w:r w:rsidRPr="00234C37">
        <w:t>Gera áætlun um lagfæringar á lagnakerfi ef tjónaskoðun gefur tilefni til.</w:t>
      </w:r>
    </w:p>
    <w:p w14:paraId="5517EE1B" w14:textId="77777777" w:rsidR="00124D41" w:rsidRPr="00234C37" w:rsidRDefault="00124D41" w:rsidP="00124D41">
      <w:pPr>
        <w:rPr>
          <w:rFonts w:eastAsia="Arial"/>
        </w:rPr>
      </w:pPr>
    </w:p>
    <w:p w14:paraId="12165296" w14:textId="77777777" w:rsidR="00124D41" w:rsidRPr="00397AB2" w:rsidRDefault="00124D41" w:rsidP="00124D41">
      <w:pPr>
        <w:rPr>
          <w:b/>
        </w:rPr>
      </w:pPr>
      <w:r w:rsidRPr="00397AB2">
        <w:rPr>
          <w:b/>
        </w:rPr>
        <w:t>Næstu ár</w:t>
      </w:r>
    </w:p>
    <w:p w14:paraId="7D6AF09F" w14:textId="77777777" w:rsidR="00124D41" w:rsidRPr="00234C37" w:rsidRDefault="00124D41" w:rsidP="00124D41">
      <w:pPr>
        <w:pStyle w:val="ListParagraph"/>
        <w:numPr>
          <w:ilvl w:val="0"/>
          <w:numId w:val="160"/>
        </w:numPr>
      </w:pPr>
      <w:r w:rsidRPr="00234C37">
        <w:t>Vinna að lagfæringum samkvæmt áætlun.</w:t>
      </w:r>
    </w:p>
    <w:p w14:paraId="0A9E0371" w14:textId="77777777" w:rsidR="00234C37" w:rsidRPr="00234C37" w:rsidRDefault="00234C37" w:rsidP="00234C37">
      <w:pPr>
        <w:sectPr w:rsidR="00234C37" w:rsidRPr="00234C37" w:rsidSect="00111067">
          <w:headerReference w:type="even" r:id="rId52"/>
          <w:headerReference w:type="default" r:id="rId53"/>
          <w:footerReference w:type="even" r:id="rId54"/>
          <w:footerReference w:type="default" r:id="rId55"/>
          <w:pgSz w:w="11910" w:h="16840"/>
          <w:pgMar w:top="1440" w:right="1077" w:bottom="1440" w:left="1077" w:header="915" w:footer="835" w:gutter="0"/>
          <w:cols w:space="720"/>
          <w:docGrid w:linePitch="299"/>
        </w:sectPr>
      </w:pPr>
    </w:p>
    <w:p w14:paraId="6AF6CD4E" w14:textId="77777777" w:rsidR="006513D0" w:rsidRDefault="006513D0" w:rsidP="006513D0">
      <w:pPr>
        <w:pStyle w:val="Heading1"/>
        <w:keepNext/>
        <w:widowControl/>
        <w:tabs>
          <w:tab w:val="clear" w:pos="1587"/>
          <w:tab w:val="num" w:pos="360"/>
        </w:tabs>
        <w:spacing w:before="240" w:after="60"/>
        <w:ind w:left="360" w:hanging="360"/>
        <w:jc w:val="left"/>
      </w:pPr>
      <w:bookmarkStart w:id="382" w:name="_bookmark58"/>
      <w:bookmarkStart w:id="383" w:name="_Toc493238748"/>
      <w:bookmarkStart w:id="384" w:name="_Toc494536521"/>
      <w:bookmarkEnd w:id="382"/>
      <w:r>
        <w:lastRenderedPageBreak/>
        <w:t>Kafli eyðublöð og skýrsluform</w:t>
      </w:r>
      <w:bookmarkEnd w:id="383"/>
      <w:bookmarkEnd w:id="384"/>
    </w:p>
    <w:tbl>
      <w:tblPr>
        <w:tblW w:w="7972" w:type="dxa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6372"/>
      </w:tblGrid>
      <w:tr w:rsidR="006513D0" w14:paraId="52EDC882" w14:textId="77777777" w:rsidTr="00C210EA">
        <w:trPr>
          <w:trHeight w:hRule="exact" w:val="503"/>
        </w:trPr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234060"/>
          </w:tcPr>
          <w:p w14:paraId="192F1F93" w14:textId="77777777" w:rsidR="006513D0" w:rsidRDefault="006513D0" w:rsidP="00C210EA">
            <w:pPr>
              <w:pStyle w:val="TableParagraph"/>
              <w:spacing w:before="115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Tímasetning</w:t>
            </w:r>
            <w:proofErr w:type="spellEnd"/>
          </w:p>
        </w:tc>
        <w:tc>
          <w:tcPr>
            <w:tcW w:w="637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234060"/>
          </w:tcPr>
          <w:p w14:paraId="3FDB1628" w14:textId="77777777" w:rsidR="006513D0" w:rsidRDefault="006513D0" w:rsidP="00C210EA">
            <w:pPr>
              <w:pStyle w:val="TableParagraph"/>
              <w:spacing w:before="115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Verkefni</w:t>
            </w:r>
            <w:proofErr w:type="spellEnd"/>
            <w:r>
              <w:rPr>
                <w:rFonts w:ascii="Arial"/>
                <w:b/>
                <w:color w:val="FFFFFF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endurreisnarteymis</w:t>
            </w:r>
            <w:proofErr w:type="spellEnd"/>
          </w:p>
        </w:tc>
      </w:tr>
      <w:tr w:rsidR="006513D0" w14:paraId="0673ADF3" w14:textId="77777777" w:rsidTr="00C210EA">
        <w:trPr>
          <w:trHeight w:hRule="exact" w:val="342"/>
        </w:trPr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32041D" w14:textId="77777777" w:rsidR="006513D0" w:rsidRDefault="006513D0" w:rsidP="00C210EA">
            <w:pPr>
              <w:pStyle w:val="TableParagraph"/>
              <w:spacing w:before="59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Fyrstu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dagar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D47AB1" w14:textId="77777777" w:rsidR="006513D0" w:rsidRDefault="006513D0" w:rsidP="00C210EA">
            <w:pPr>
              <w:pStyle w:val="TableParagraph"/>
              <w:spacing w:before="59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Ástandskannanir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ástandslýsingar</w:t>
            </w:r>
            <w:proofErr w:type="spellEnd"/>
          </w:p>
        </w:tc>
      </w:tr>
      <w:tr w:rsidR="006513D0" w14:paraId="24964AF3" w14:textId="77777777" w:rsidTr="00C210EA">
        <w:trPr>
          <w:trHeight w:hRule="exact" w:val="32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EE4E7FF" w14:textId="77777777" w:rsidR="006513D0" w:rsidRDefault="006513D0" w:rsidP="00C210EA">
            <w:pPr>
              <w:pStyle w:val="TableParagraph"/>
              <w:spacing w:before="51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Innan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viku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4EA4D543" w14:textId="77777777" w:rsidR="006513D0" w:rsidRDefault="006513D0" w:rsidP="00C210EA">
            <w:pPr>
              <w:pStyle w:val="TableParagraph"/>
              <w:spacing w:before="51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Fyrsta</w:t>
            </w:r>
            <w:proofErr w:type="spellEnd"/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6513D0" w14:paraId="1E06A51D" w14:textId="77777777" w:rsidTr="00C210EA">
        <w:trPr>
          <w:trHeight w:hRule="exact" w:val="32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4C61D6D" w14:textId="77777777" w:rsidR="006513D0" w:rsidRDefault="006513D0" w:rsidP="00C210EA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1-2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mánuðir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2F63AD93" w14:textId="77777777" w:rsidR="006513D0" w:rsidRDefault="006513D0" w:rsidP="00C210EA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uppfærðum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markmiðum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6513D0" w14:paraId="74D8F5B4" w14:textId="77777777" w:rsidTr="00C210EA">
        <w:trPr>
          <w:trHeight w:hRule="exact" w:val="32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FF912A9" w14:textId="77777777" w:rsidR="006513D0" w:rsidRDefault="006513D0" w:rsidP="00C210EA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mánuðir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114DE864" w14:textId="77777777" w:rsidR="006513D0" w:rsidRDefault="006513D0" w:rsidP="00C210EA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uppfærðum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markmiðum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6513D0" w14:paraId="2A79FCB0" w14:textId="77777777" w:rsidTr="00C210EA">
        <w:trPr>
          <w:trHeight w:hRule="exact" w:val="32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256EF21" w14:textId="77777777" w:rsidR="006513D0" w:rsidRDefault="006513D0" w:rsidP="00C210EA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 </w:t>
            </w:r>
            <w:proofErr w:type="spellStart"/>
            <w:r>
              <w:rPr>
                <w:rFonts w:ascii="Arial" w:hAnsi="Arial"/>
                <w:sz w:val="18"/>
              </w:rPr>
              <w:t>ár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1C209ED4" w14:textId="77777777" w:rsidR="006513D0" w:rsidRDefault="006513D0" w:rsidP="00C210EA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6513D0" w14:paraId="5B5D45C6" w14:textId="77777777" w:rsidTr="00C210EA">
        <w:trPr>
          <w:trHeight w:hRule="exact" w:val="32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4DFC554" w14:textId="77777777" w:rsidR="006513D0" w:rsidRDefault="006513D0" w:rsidP="00C210EA">
            <w:pPr>
              <w:pStyle w:val="TableParagraph"/>
              <w:spacing w:before="51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2 </w:t>
            </w:r>
            <w:proofErr w:type="spellStart"/>
            <w:r>
              <w:rPr>
                <w:rFonts w:ascii="Arial" w:hAnsi="Arial"/>
                <w:sz w:val="18"/>
              </w:rPr>
              <w:t>ár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37A1F5BE" w14:textId="77777777" w:rsidR="006513D0" w:rsidRDefault="006513D0" w:rsidP="00C210EA">
            <w:pPr>
              <w:pStyle w:val="TableParagraph"/>
              <w:spacing w:before="51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6513D0" w14:paraId="17A0A0CD" w14:textId="77777777" w:rsidTr="00C210EA">
        <w:trPr>
          <w:trHeight w:hRule="exact" w:val="32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44AAF46" w14:textId="77777777" w:rsidR="006513D0" w:rsidRDefault="006513D0" w:rsidP="00C210EA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3 </w:t>
            </w:r>
            <w:proofErr w:type="spellStart"/>
            <w:r>
              <w:rPr>
                <w:rFonts w:ascii="Arial" w:hAnsi="Arial"/>
                <w:sz w:val="18"/>
              </w:rPr>
              <w:t>ár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6032CAF2" w14:textId="77777777" w:rsidR="006513D0" w:rsidRDefault="006513D0" w:rsidP="00C210EA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6513D0" w14:paraId="36A7ABCA" w14:textId="77777777" w:rsidTr="00C210EA">
        <w:trPr>
          <w:trHeight w:hRule="exact" w:val="32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84587C2" w14:textId="77777777" w:rsidR="006513D0" w:rsidRDefault="006513D0" w:rsidP="00C210EA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4 </w:t>
            </w:r>
            <w:proofErr w:type="spellStart"/>
            <w:r>
              <w:rPr>
                <w:rFonts w:ascii="Arial" w:hAnsi="Arial"/>
                <w:sz w:val="18"/>
              </w:rPr>
              <w:t>ár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6E75C230" w14:textId="77777777" w:rsidR="006513D0" w:rsidRDefault="006513D0" w:rsidP="00C210EA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Framvinduskýrsla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ásamt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uppfærð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markmið</w:t>
            </w:r>
            <w:proofErr w:type="spellEnd"/>
            <w:r>
              <w:rPr>
                <w:rFonts w:ascii="Arial" w:hAnsi="Arial"/>
                <w:sz w:val="18"/>
              </w:rPr>
              <w:t xml:space="preserve"> og</w:t>
            </w:r>
            <w:r>
              <w:rPr>
                <w:rFonts w:ascii="Arial" w:hAnsi="Arial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aðgerðaráætlun</w:t>
            </w:r>
            <w:proofErr w:type="spellEnd"/>
          </w:p>
        </w:tc>
      </w:tr>
      <w:tr w:rsidR="006513D0" w14:paraId="0296C01B" w14:textId="77777777" w:rsidTr="00C210EA">
        <w:trPr>
          <w:trHeight w:hRule="exact" w:val="329"/>
        </w:trPr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764411" w14:textId="77777777" w:rsidR="006513D0" w:rsidRDefault="006513D0" w:rsidP="00C210EA">
            <w:pPr>
              <w:pStyle w:val="TableParagraph"/>
              <w:spacing w:before="50"/>
              <w:ind w:lef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5 </w:t>
            </w:r>
            <w:proofErr w:type="spellStart"/>
            <w:r>
              <w:rPr>
                <w:rFonts w:ascii="Arial" w:hAnsi="Arial"/>
                <w:sz w:val="18"/>
              </w:rPr>
              <w:t>ár</w:t>
            </w:r>
            <w:proofErr w:type="spellEnd"/>
            <w:r>
              <w:rPr>
                <w:rFonts w:ascii="Arial" w:hAnsi="Arial"/>
                <w:sz w:val="18"/>
              </w:rPr>
              <w:t xml:space="preserve">  (</w:t>
            </w:r>
            <w:proofErr w:type="spellStart"/>
            <w:r>
              <w:rPr>
                <w:rFonts w:ascii="Arial" w:hAnsi="Arial"/>
                <w:sz w:val="18"/>
              </w:rPr>
              <w:t>eða</w:t>
            </w:r>
            <w:proofErr w:type="spellEnd"/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fyrr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1E184B" w14:textId="77777777" w:rsidR="006513D0" w:rsidRDefault="006513D0" w:rsidP="00C210EA">
            <w:pPr>
              <w:pStyle w:val="TableParagraph"/>
              <w:spacing w:before="50"/>
              <w:ind w:left="3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Lærdómsskýrsla</w:t>
            </w:r>
            <w:proofErr w:type="spellEnd"/>
            <w:r>
              <w:rPr>
                <w:rFonts w:ascii="Arial" w:hAnsi="Arial"/>
                <w:sz w:val="18"/>
              </w:rPr>
              <w:t xml:space="preserve"> /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Lokaskýrsla</w:t>
            </w:r>
            <w:proofErr w:type="spellEnd"/>
          </w:p>
        </w:tc>
      </w:tr>
    </w:tbl>
    <w:p w14:paraId="6C546A87" w14:textId="77777777" w:rsidR="006513D0" w:rsidRDefault="006513D0" w:rsidP="006513D0"/>
    <w:p w14:paraId="7D87A903" w14:textId="77777777" w:rsidR="006513D0" w:rsidRDefault="006513D0" w:rsidP="006513D0">
      <w:pPr>
        <w:spacing w:before="0"/>
        <w:jc w:val="left"/>
      </w:pPr>
      <w:r>
        <w:br w:type="page"/>
      </w:r>
    </w:p>
    <w:p w14:paraId="586BE57A" w14:textId="77777777" w:rsidR="006513D0" w:rsidRDefault="006513D0" w:rsidP="006513D0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05"/>
        <w:gridCol w:w="1349"/>
        <w:gridCol w:w="1338"/>
        <w:gridCol w:w="695"/>
        <w:gridCol w:w="772"/>
        <w:gridCol w:w="676"/>
        <w:gridCol w:w="824"/>
      </w:tblGrid>
      <w:tr w:rsidR="006513D0" w14:paraId="08916B64" w14:textId="77777777" w:rsidTr="00C210EA">
        <w:tc>
          <w:tcPr>
            <w:tcW w:w="8340" w:type="dxa"/>
            <w:gridSpan w:val="7"/>
          </w:tcPr>
          <w:p w14:paraId="3E4F703B" w14:textId="77777777" w:rsidR="006513D0" w:rsidRPr="00554DFF" w:rsidRDefault="006513D0" w:rsidP="006513D0">
            <w:pPr>
              <w:jc w:val="center"/>
              <w:rPr>
                <w:b/>
                <w:sz w:val="32"/>
              </w:rPr>
            </w:pPr>
            <w:r w:rsidRPr="00554DFF">
              <w:rPr>
                <w:b/>
                <w:sz w:val="32"/>
              </w:rPr>
              <w:t xml:space="preserve">Aðgerðaráætlun endureysnarteymis </w:t>
            </w:r>
            <w:r>
              <w:rPr>
                <w:b/>
                <w:sz w:val="32"/>
              </w:rPr>
              <w:t>Flóahrepps</w:t>
            </w:r>
          </w:p>
        </w:tc>
      </w:tr>
      <w:tr w:rsidR="006513D0" w14:paraId="7D267212" w14:textId="77777777" w:rsidTr="00C210EA">
        <w:tc>
          <w:tcPr>
            <w:tcW w:w="8340" w:type="dxa"/>
            <w:gridSpan w:val="7"/>
            <w:shd w:val="clear" w:color="auto" w:fill="FFC000"/>
          </w:tcPr>
          <w:p w14:paraId="4DD19AA4" w14:textId="77777777" w:rsidR="006513D0" w:rsidRPr="00554DFF" w:rsidRDefault="006513D0" w:rsidP="00C210EA">
            <w:pPr>
              <w:rPr>
                <w:b/>
                <w:sz w:val="32"/>
              </w:rPr>
            </w:pPr>
          </w:p>
        </w:tc>
      </w:tr>
      <w:tr w:rsidR="006513D0" w14:paraId="77B975BC" w14:textId="77777777" w:rsidTr="00C210EA">
        <w:tc>
          <w:tcPr>
            <w:tcW w:w="8340" w:type="dxa"/>
            <w:gridSpan w:val="7"/>
          </w:tcPr>
          <w:p w14:paraId="46F31D57" w14:textId="77777777" w:rsidR="006513D0" w:rsidRPr="00554DFF" w:rsidRDefault="006513D0" w:rsidP="00C210EA">
            <w:pPr>
              <w:jc w:val="center"/>
              <w:rPr>
                <w:b/>
                <w:sz w:val="20"/>
              </w:rPr>
            </w:pPr>
            <w:r w:rsidRPr="00554DFF">
              <w:rPr>
                <w:b/>
              </w:rPr>
              <w:t>Markmið</w:t>
            </w:r>
          </w:p>
        </w:tc>
      </w:tr>
      <w:tr w:rsidR="006513D0" w14:paraId="5C7802B6" w14:textId="77777777" w:rsidTr="00C210EA">
        <w:tc>
          <w:tcPr>
            <w:tcW w:w="2705" w:type="dxa"/>
          </w:tcPr>
          <w:p w14:paraId="20E6930D" w14:textId="77777777" w:rsidR="006513D0" w:rsidRPr="00D4371B" w:rsidRDefault="006513D0" w:rsidP="00C210EA">
            <w:pPr>
              <w:rPr>
                <w:sz w:val="20"/>
              </w:rPr>
            </w:pPr>
            <w:r w:rsidRPr="00D4371B">
              <w:rPr>
                <w:sz w:val="20"/>
              </w:rPr>
              <w:t>Skammtímamarkmið</w:t>
            </w:r>
          </w:p>
        </w:tc>
        <w:tc>
          <w:tcPr>
            <w:tcW w:w="5635" w:type="dxa"/>
            <w:gridSpan w:val="6"/>
          </w:tcPr>
          <w:p w14:paraId="48A426F9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1F461B5A" w14:textId="77777777" w:rsidTr="00C210EA">
        <w:tc>
          <w:tcPr>
            <w:tcW w:w="8340" w:type="dxa"/>
            <w:gridSpan w:val="7"/>
            <w:shd w:val="clear" w:color="auto" w:fill="DDD9C3" w:themeFill="background2" w:themeFillShade="E6"/>
          </w:tcPr>
          <w:p w14:paraId="030CDB4F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75656FA7" w14:textId="77777777" w:rsidTr="00C210EA">
        <w:tc>
          <w:tcPr>
            <w:tcW w:w="2705" w:type="dxa"/>
          </w:tcPr>
          <w:p w14:paraId="5F940145" w14:textId="77777777" w:rsidR="006513D0" w:rsidRPr="00D4371B" w:rsidRDefault="006513D0" w:rsidP="00C210EA">
            <w:pPr>
              <w:rPr>
                <w:sz w:val="20"/>
              </w:rPr>
            </w:pPr>
            <w:r w:rsidRPr="00D4371B">
              <w:rPr>
                <w:sz w:val="20"/>
              </w:rPr>
              <w:t>Langtímamarkmið</w:t>
            </w:r>
          </w:p>
        </w:tc>
        <w:tc>
          <w:tcPr>
            <w:tcW w:w="5635" w:type="dxa"/>
            <w:gridSpan w:val="6"/>
          </w:tcPr>
          <w:p w14:paraId="4C01A00A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7D6E1246" w14:textId="77777777" w:rsidTr="00C210EA">
        <w:tc>
          <w:tcPr>
            <w:tcW w:w="8340" w:type="dxa"/>
            <w:gridSpan w:val="7"/>
            <w:shd w:val="clear" w:color="auto" w:fill="FFC000"/>
          </w:tcPr>
          <w:p w14:paraId="4F795992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19A45E30" w14:textId="77777777" w:rsidTr="00C210EA">
        <w:tc>
          <w:tcPr>
            <w:tcW w:w="8340" w:type="dxa"/>
            <w:gridSpan w:val="7"/>
          </w:tcPr>
          <w:p w14:paraId="02BFF847" w14:textId="77777777" w:rsidR="006513D0" w:rsidRPr="00554DFF" w:rsidRDefault="006513D0" w:rsidP="00C210EA">
            <w:pPr>
              <w:jc w:val="center"/>
              <w:rPr>
                <w:b/>
                <w:sz w:val="20"/>
              </w:rPr>
            </w:pPr>
            <w:r w:rsidRPr="00554DFF">
              <w:rPr>
                <w:b/>
              </w:rPr>
              <w:t>Veitt aðstoð</w:t>
            </w:r>
          </w:p>
        </w:tc>
      </w:tr>
      <w:tr w:rsidR="006513D0" w14:paraId="52AB5A03" w14:textId="77777777" w:rsidTr="00C210EA">
        <w:tc>
          <w:tcPr>
            <w:tcW w:w="2705" w:type="dxa"/>
          </w:tcPr>
          <w:p w14:paraId="51BE193A" w14:textId="77777777" w:rsidR="006513D0" w:rsidRPr="00D4371B" w:rsidRDefault="006513D0" w:rsidP="00C210EA">
            <w:pPr>
              <w:rPr>
                <w:sz w:val="20"/>
              </w:rPr>
            </w:pPr>
            <w:r w:rsidRPr="00D4371B">
              <w:rPr>
                <w:sz w:val="20"/>
              </w:rPr>
              <w:t>Hverskonar aðstoð verður veitt</w:t>
            </w:r>
          </w:p>
        </w:tc>
        <w:tc>
          <w:tcPr>
            <w:tcW w:w="5635" w:type="dxa"/>
            <w:gridSpan w:val="6"/>
          </w:tcPr>
          <w:p w14:paraId="04DAA2FC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7BA43B76" w14:textId="77777777" w:rsidTr="00C210EA">
        <w:tc>
          <w:tcPr>
            <w:tcW w:w="8340" w:type="dxa"/>
            <w:gridSpan w:val="7"/>
            <w:shd w:val="clear" w:color="auto" w:fill="DDD9C3" w:themeFill="background2" w:themeFillShade="E6"/>
          </w:tcPr>
          <w:p w14:paraId="12A91556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3D79BC55" w14:textId="77777777" w:rsidTr="00C210EA">
        <w:tc>
          <w:tcPr>
            <w:tcW w:w="2705" w:type="dxa"/>
          </w:tcPr>
          <w:p w14:paraId="668A190C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Hverjir fá aðstoð</w:t>
            </w:r>
          </w:p>
        </w:tc>
        <w:tc>
          <w:tcPr>
            <w:tcW w:w="5635" w:type="dxa"/>
            <w:gridSpan w:val="6"/>
          </w:tcPr>
          <w:p w14:paraId="5AEFD2E0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2857BBAC" w14:textId="77777777" w:rsidTr="00C210EA">
        <w:tc>
          <w:tcPr>
            <w:tcW w:w="8340" w:type="dxa"/>
            <w:gridSpan w:val="7"/>
            <w:shd w:val="clear" w:color="auto" w:fill="DDD9C3" w:themeFill="background2" w:themeFillShade="E6"/>
          </w:tcPr>
          <w:p w14:paraId="023AE45F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2BE46955" w14:textId="77777777" w:rsidTr="00C210EA">
        <w:tc>
          <w:tcPr>
            <w:tcW w:w="2705" w:type="dxa"/>
          </w:tcPr>
          <w:p w14:paraId="48C780F0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Hverjir veita aðstoð</w:t>
            </w:r>
          </w:p>
        </w:tc>
        <w:tc>
          <w:tcPr>
            <w:tcW w:w="5635" w:type="dxa"/>
            <w:gridSpan w:val="6"/>
          </w:tcPr>
          <w:p w14:paraId="28AA64A9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2DAD5DDD" w14:textId="77777777" w:rsidTr="00C210EA">
        <w:tc>
          <w:tcPr>
            <w:tcW w:w="8340" w:type="dxa"/>
            <w:gridSpan w:val="7"/>
            <w:shd w:val="clear" w:color="auto" w:fill="DDD9C3" w:themeFill="background2" w:themeFillShade="E6"/>
          </w:tcPr>
          <w:p w14:paraId="74A9B5B9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08FA55B8" w14:textId="77777777" w:rsidTr="00C210EA">
        <w:tc>
          <w:tcPr>
            <w:tcW w:w="8340" w:type="dxa"/>
            <w:gridSpan w:val="7"/>
            <w:shd w:val="clear" w:color="auto" w:fill="auto"/>
          </w:tcPr>
          <w:p w14:paraId="6EF6B13D" w14:textId="77777777" w:rsidR="006513D0" w:rsidRPr="00554DFF" w:rsidRDefault="006513D0" w:rsidP="00C210EA">
            <w:pPr>
              <w:jc w:val="center"/>
              <w:rPr>
                <w:b/>
              </w:rPr>
            </w:pPr>
            <w:r w:rsidRPr="00554DFF">
              <w:rPr>
                <w:b/>
              </w:rPr>
              <w:t>Stjórn aðgerða teymisins</w:t>
            </w:r>
          </w:p>
        </w:tc>
      </w:tr>
      <w:tr w:rsidR="006513D0" w14:paraId="31983726" w14:textId="77777777" w:rsidTr="00C210EA">
        <w:tc>
          <w:tcPr>
            <w:tcW w:w="2705" w:type="dxa"/>
          </w:tcPr>
          <w:p w14:paraId="06B71E55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Stjórnskipulag</w:t>
            </w:r>
          </w:p>
        </w:tc>
        <w:tc>
          <w:tcPr>
            <w:tcW w:w="1349" w:type="dxa"/>
          </w:tcPr>
          <w:p w14:paraId="3A1355FB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Stjórnun</w:t>
            </w:r>
          </w:p>
        </w:tc>
        <w:tc>
          <w:tcPr>
            <w:tcW w:w="1338" w:type="dxa"/>
          </w:tcPr>
          <w:p w14:paraId="12D65361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Bjargir</w:t>
            </w:r>
          </w:p>
        </w:tc>
        <w:tc>
          <w:tcPr>
            <w:tcW w:w="1467" w:type="dxa"/>
            <w:gridSpan w:val="2"/>
          </w:tcPr>
          <w:p w14:paraId="434977DF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Áætlun</w:t>
            </w:r>
          </w:p>
        </w:tc>
        <w:tc>
          <w:tcPr>
            <w:tcW w:w="1481" w:type="dxa"/>
            <w:gridSpan w:val="2"/>
          </w:tcPr>
          <w:p w14:paraId="7488725C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Framkvæmd</w:t>
            </w:r>
          </w:p>
        </w:tc>
      </w:tr>
      <w:tr w:rsidR="006513D0" w14:paraId="295DDFF2" w14:textId="77777777" w:rsidTr="00C210EA">
        <w:tc>
          <w:tcPr>
            <w:tcW w:w="2705" w:type="dxa"/>
          </w:tcPr>
          <w:p w14:paraId="37886CDF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07C5661B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338" w:type="dxa"/>
          </w:tcPr>
          <w:p w14:paraId="3AEACB0A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5C7BFF12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1BF53779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6C1FC664" w14:textId="77777777" w:rsidTr="00C210EA">
        <w:tc>
          <w:tcPr>
            <w:tcW w:w="8340" w:type="dxa"/>
            <w:gridSpan w:val="7"/>
            <w:shd w:val="clear" w:color="auto" w:fill="FFC000"/>
          </w:tcPr>
          <w:p w14:paraId="1165093B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2E3647C7" w14:textId="77777777" w:rsidTr="00C210EA">
        <w:tc>
          <w:tcPr>
            <w:tcW w:w="8340" w:type="dxa"/>
            <w:gridSpan w:val="7"/>
            <w:shd w:val="clear" w:color="auto" w:fill="auto"/>
          </w:tcPr>
          <w:p w14:paraId="1A0ADFBE" w14:textId="77777777" w:rsidR="006513D0" w:rsidRPr="00554DFF" w:rsidRDefault="006513D0" w:rsidP="00C210EA">
            <w:pPr>
              <w:jc w:val="center"/>
              <w:rPr>
                <w:b/>
                <w:sz w:val="20"/>
              </w:rPr>
            </w:pPr>
            <w:r w:rsidRPr="00554DFF">
              <w:rPr>
                <w:b/>
              </w:rPr>
              <w:t>Aðgerðir</w:t>
            </w:r>
          </w:p>
        </w:tc>
      </w:tr>
      <w:tr w:rsidR="006513D0" w14:paraId="491B0615" w14:textId="77777777" w:rsidTr="00C210EA">
        <w:tc>
          <w:tcPr>
            <w:tcW w:w="2705" w:type="dxa"/>
          </w:tcPr>
          <w:p w14:paraId="736C6944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Framkvæmdaáætlun</w:t>
            </w:r>
          </w:p>
        </w:tc>
        <w:tc>
          <w:tcPr>
            <w:tcW w:w="2687" w:type="dxa"/>
            <w:gridSpan w:val="2"/>
          </w:tcPr>
          <w:p w14:paraId="210F5CF3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Verkþáttur</w:t>
            </w:r>
          </w:p>
        </w:tc>
        <w:tc>
          <w:tcPr>
            <w:tcW w:w="1467" w:type="dxa"/>
            <w:gridSpan w:val="2"/>
          </w:tcPr>
          <w:p w14:paraId="656DAADF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Lokið fyrir</w:t>
            </w:r>
          </w:p>
        </w:tc>
        <w:tc>
          <w:tcPr>
            <w:tcW w:w="1481" w:type="dxa"/>
            <w:gridSpan w:val="2"/>
          </w:tcPr>
          <w:p w14:paraId="3B4109A0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Ábyrgð</w:t>
            </w:r>
          </w:p>
        </w:tc>
      </w:tr>
      <w:tr w:rsidR="006513D0" w14:paraId="5BFF9940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2CC52DFE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</w:tcPr>
          <w:p w14:paraId="2382455D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57ABBD53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728B105C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485DE21E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77A70197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</w:tcPr>
          <w:p w14:paraId="5CF4F9C9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3D1F7EA5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7C4A459F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6EC33A98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54B86E64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</w:tcPr>
          <w:p w14:paraId="426FD5D5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576B2E9C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45E7F588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01613F64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52ABD167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</w:tcPr>
          <w:p w14:paraId="248D43BF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5A6CBC5E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18835504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2C21F591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0AC99701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</w:tcPr>
          <w:p w14:paraId="72B2B344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4C941BFF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6902D13D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3BA95DD0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2DD67E70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</w:tcPr>
          <w:p w14:paraId="18BD6276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3476FF31" w14:textId="77777777" w:rsidR="006513D0" w:rsidRPr="00D4371B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5428C8BA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47DFB290" w14:textId="77777777" w:rsidTr="00C210EA">
        <w:tc>
          <w:tcPr>
            <w:tcW w:w="8340" w:type="dxa"/>
            <w:gridSpan w:val="7"/>
            <w:shd w:val="clear" w:color="auto" w:fill="FFC000"/>
          </w:tcPr>
          <w:p w14:paraId="6B80D106" w14:textId="77777777" w:rsidR="006513D0" w:rsidRPr="00D4371B" w:rsidRDefault="006513D0" w:rsidP="00C210EA">
            <w:pPr>
              <w:rPr>
                <w:sz w:val="20"/>
              </w:rPr>
            </w:pPr>
          </w:p>
        </w:tc>
      </w:tr>
      <w:tr w:rsidR="006513D0" w14:paraId="7D17DCF2" w14:textId="77777777" w:rsidTr="00C210EA">
        <w:tc>
          <w:tcPr>
            <w:tcW w:w="2705" w:type="dxa"/>
            <w:shd w:val="clear" w:color="auto" w:fill="auto"/>
          </w:tcPr>
          <w:p w14:paraId="6BD220FE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Kostnaðaráætlun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77489294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Verkþáttur</w:t>
            </w:r>
          </w:p>
        </w:tc>
        <w:tc>
          <w:tcPr>
            <w:tcW w:w="1467" w:type="dxa"/>
            <w:gridSpan w:val="2"/>
          </w:tcPr>
          <w:p w14:paraId="362C1D98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Kostnaður</w:t>
            </w:r>
          </w:p>
        </w:tc>
        <w:tc>
          <w:tcPr>
            <w:tcW w:w="1481" w:type="dxa"/>
            <w:gridSpan w:val="2"/>
          </w:tcPr>
          <w:p w14:paraId="5578245D" w14:textId="77777777" w:rsidR="006513D0" w:rsidRPr="00D4371B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Greiðandi</w:t>
            </w:r>
          </w:p>
        </w:tc>
      </w:tr>
      <w:tr w:rsidR="006513D0" w14:paraId="6DA9983F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178435F7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4616F68F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79FD9DC5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119A75E5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505F7942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1E42A2B9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7D69542B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4CCEE1F8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37BFB3BF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7C35F466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79BBAEC4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302C9495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394CE9E0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56B516BB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554E9B0E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3CEDDF8C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0CA5C652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4EB5DDB4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320718C9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666132E6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439F3F3A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4F49776D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507764E4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0F6665EF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430C7C49" w14:textId="77777777" w:rsidTr="00C210EA">
        <w:tc>
          <w:tcPr>
            <w:tcW w:w="2705" w:type="dxa"/>
            <w:shd w:val="clear" w:color="auto" w:fill="DDD9C3" w:themeFill="background2" w:themeFillShade="E6"/>
          </w:tcPr>
          <w:p w14:paraId="39EAA0C9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792702D4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14:paraId="68A4679D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14:paraId="0627E1C2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58E6B22F" w14:textId="77777777" w:rsidTr="00C210EA">
        <w:tc>
          <w:tcPr>
            <w:tcW w:w="8340" w:type="dxa"/>
            <w:gridSpan w:val="7"/>
            <w:shd w:val="clear" w:color="auto" w:fill="FFC000"/>
          </w:tcPr>
          <w:p w14:paraId="5108C7D2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0D0D0F82" w14:textId="77777777" w:rsidTr="00C210EA">
        <w:tc>
          <w:tcPr>
            <w:tcW w:w="2705" w:type="dxa"/>
            <w:shd w:val="clear" w:color="auto" w:fill="auto"/>
          </w:tcPr>
          <w:p w14:paraId="254E8852" w14:textId="77777777" w:rsidR="006513D0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Eftirlit og mat á árangri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50D0840F" w14:textId="77777777" w:rsidR="006513D0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Verkþáttur</w:t>
            </w:r>
          </w:p>
        </w:tc>
        <w:tc>
          <w:tcPr>
            <w:tcW w:w="695" w:type="dxa"/>
          </w:tcPr>
          <w:p w14:paraId="6A671E38" w14:textId="77777777" w:rsidR="006513D0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Lokið</w:t>
            </w:r>
          </w:p>
        </w:tc>
        <w:tc>
          <w:tcPr>
            <w:tcW w:w="772" w:type="dxa"/>
          </w:tcPr>
          <w:p w14:paraId="10FF4455" w14:textId="77777777" w:rsidR="006513D0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Hafinn</w:t>
            </w:r>
          </w:p>
        </w:tc>
        <w:tc>
          <w:tcPr>
            <w:tcW w:w="676" w:type="dxa"/>
          </w:tcPr>
          <w:p w14:paraId="2BED1944" w14:textId="77777777" w:rsidR="006513D0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Í bið</w:t>
            </w:r>
          </w:p>
        </w:tc>
        <w:tc>
          <w:tcPr>
            <w:tcW w:w="805" w:type="dxa"/>
          </w:tcPr>
          <w:p w14:paraId="41EF1BDF" w14:textId="77777777" w:rsidR="006513D0" w:rsidRDefault="006513D0" w:rsidP="00C210EA">
            <w:pPr>
              <w:rPr>
                <w:sz w:val="20"/>
              </w:rPr>
            </w:pPr>
            <w:r>
              <w:rPr>
                <w:sz w:val="20"/>
              </w:rPr>
              <w:t>Frestað</w:t>
            </w:r>
          </w:p>
        </w:tc>
      </w:tr>
      <w:tr w:rsidR="006513D0" w14:paraId="4A95E6D3" w14:textId="77777777" w:rsidTr="00C210EA">
        <w:tc>
          <w:tcPr>
            <w:tcW w:w="2705" w:type="dxa"/>
            <w:shd w:val="clear" w:color="auto" w:fill="auto"/>
          </w:tcPr>
          <w:p w14:paraId="4918AB5E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52731761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95" w:type="dxa"/>
          </w:tcPr>
          <w:p w14:paraId="2454C319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772" w:type="dxa"/>
          </w:tcPr>
          <w:p w14:paraId="62CD6E45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76" w:type="dxa"/>
          </w:tcPr>
          <w:p w14:paraId="7E0C453F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805" w:type="dxa"/>
          </w:tcPr>
          <w:p w14:paraId="37C98F94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7F8A14C9" w14:textId="77777777" w:rsidTr="00C210EA">
        <w:tc>
          <w:tcPr>
            <w:tcW w:w="2705" w:type="dxa"/>
            <w:shd w:val="clear" w:color="auto" w:fill="auto"/>
          </w:tcPr>
          <w:p w14:paraId="73C5001F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67A28C70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95" w:type="dxa"/>
          </w:tcPr>
          <w:p w14:paraId="61F2832C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772" w:type="dxa"/>
          </w:tcPr>
          <w:p w14:paraId="2F9F0AB3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76" w:type="dxa"/>
          </w:tcPr>
          <w:p w14:paraId="036A3518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805" w:type="dxa"/>
          </w:tcPr>
          <w:p w14:paraId="1C8398D0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472ABAE7" w14:textId="77777777" w:rsidTr="00C210EA">
        <w:tc>
          <w:tcPr>
            <w:tcW w:w="2705" w:type="dxa"/>
            <w:shd w:val="clear" w:color="auto" w:fill="auto"/>
          </w:tcPr>
          <w:p w14:paraId="6F4C702F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62789D01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95" w:type="dxa"/>
          </w:tcPr>
          <w:p w14:paraId="482C18CA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772" w:type="dxa"/>
          </w:tcPr>
          <w:p w14:paraId="5EBFC6A9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76" w:type="dxa"/>
          </w:tcPr>
          <w:p w14:paraId="7E3533F5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805" w:type="dxa"/>
          </w:tcPr>
          <w:p w14:paraId="5A1733CA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0421D5DD" w14:textId="77777777" w:rsidTr="00C210EA">
        <w:tc>
          <w:tcPr>
            <w:tcW w:w="2705" w:type="dxa"/>
            <w:shd w:val="clear" w:color="auto" w:fill="auto"/>
          </w:tcPr>
          <w:p w14:paraId="4D5106AF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387A4E74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95" w:type="dxa"/>
          </w:tcPr>
          <w:p w14:paraId="47207AAD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772" w:type="dxa"/>
          </w:tcPr>
          <w:p w14:paraId="440F2413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76" w:type="dxa"/>
          </w:tcPr>
          <w:p w14:paraId="13E7D5F4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805" w:type="dxa"/>
          </w:tcPr>
          <w:p w14:paraId="4007BE71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5A4053F5" w14:textId="77777777" w:rsidTr="00C210EA">
        <w:tc>
          <w:tcPr>
            <w:tcW w:w="2705" w:type="dxa"/>
            <w:shd w:val="clear" w:color="auto" w:fill="auto"/>
          </w:tcPr>
          <w:p w14:paraId="2116267A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69CEC9B8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95" w:type="dxa"/>
          </w:tcPr>
          <w:p w14:paraId="3D1D88E9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772" w:type="dxa"/>
          </w:tcPr>
          <w:p w14:paraId="311A3028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76" w:type="dxa"/>
          </w:tcPr>
          <w:p w14:paraId="54B63C61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805" w:type="dxa"/>
          </w:tcPr>
          <w:p w14:paraId="6E374AE0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6224E705" w14:textId="77777777" w:rsidTr="00C210EA">
        <w:tc>
          <w:tcPr>
            <w:tcW w:w="2705" w:type="dxa"/>
            <w:shd w:val="clear" w:color="auto" w:fill="auto"/>
          </w:tcPr>
          <w:p w14:paraId="70E1BD16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1F1FE217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95" w:type="dxa"/>
          </w:tcPr>
          <w:p w14:paraId="253151D1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772" w:type="dxa"/>
          </w:tcPr>
          <w:p w14:paraId="701C8103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76" w:type="dxa"/>
          </w:tcPr>
          <w:p w14:paraId="108E31E0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805" w:type="dxa"/>
          </w:tcPr>
          <w:p w14:paraId="3A1C1380" w14:textId="77777777" w:rsidR="006513D0" w:rsidRDefault="006513D0" w:rsidP="00C210EA">
            <w:pPr>
              <w:rPr>
                <w:sz w:val="20"/>
              </w:rPr>
            </w:pPr>
          </w:p>
        </w:tc>
      </w:tr>
      <w:tr w:rsidR="006513D0" w14:paraId="5B8A8DF3" w14:textId="77777777" w:rsidTr="00C210EA">
        <w:tc>
          <w:tcPr>
            <w:tcW w:w="2705" w:type="dxa"/>
            <w:shd w:val="clear" w:color="auto" w:fill="auto"/>
          </w:tcPr>
          <w:p w14:paraId="3CBF9CA2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1DE8C952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95" w:type="dxa"/>
          </w:tcPr>
          <w:p w14:paraId="068019CC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772" w:type="dxa"/>
          </w:tcPr>
          <w:p w14:paraId="7B6A53C3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676" w:type="dxa"/>
          </w:tcPr>
          <w:p w14:paraId="391C69EF" w14:textId="77777777" w:rsidR="006513D0" w:rsidRDefault="006513D0" w:rsidP="00C210EA">
            <w:pPr>
              <w:rPr>
                <w:sz w:val="20"/>
              </w:rPr>
            </w:pPr>
          </w:p>
        </w:tc>
        <w:tc>
          <w:tcPr>
            <w:tcW w:w="805" w:type="dxa"/>
          </w:tcPr>
          <w:p w14:paraId="1218C6AD" w14:textId="77777777" w:rsidR="006513D0" w:rsidRDefault="006513D0" w:rsidP="00C210EA">
            <w:pPr>
              <w:rPr>
                <w:sz w:val="20"/>
              </w:rPr>
            </w:pPr>
          </w:p>
        </w:tc>
      </w:tr>
    </w:tbl>
    <w:p w14:paraId="6D747878" w14:textId="77777777" w:rsidR="006513D0" w:rsidRDefault="006513D0" w:rsidP="006513D0">
      <w:pPr>
        <w:ind w:left="360"/>
      </w:pPr>
    </w:p>
    <w:p w14:paraId="283E8197" w14:textId="77777777" w:rsidR="006513D0" w:rsidRDefault="006513D0">
      <w:pPr>
        <w:spacing w:before="0"/>
        <w:jc w:val="left"/>
      </w:pPr>
      <w:r>
        <w:br w:type="page"/>
      </w:r>
    </w:p>
    <w:tbl>
      <w:tblPr>
        <w:tblpPr w:leftFromText="180" w:rightFromText="180" w:vertAnchor="text" w:horzAnchor="margin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323"/>
        <w:gridCol w:w="7135"/>
      </w:tblGrid>
      <w:tr w:rsidR="006513D0" w:rsidRPr="00A93872" w14:paraId="5DB5A90B" w14:textId="77777777" w:rsidTr="00C210EA">
        <w:tc>
          <w:tcPr>
            <w:tcW w:w="8926" w:type="dxa"/>
            <w:gridSpan w:val="3"/>
          </w:tcPr>
          <w:p w14:paraId="00FE4A36" w14:textId="77777777" w:rsidR="006513D0" w:rsidRPr="00A93872" w:rsidRDefault="006513D0" w:rsidP="00C210EA">
            <w:pPr>
              <w:tabs>
                <w:tab w:val="left" w:pos="2907"/>
              </w:tabs>
              <w:rPr>
                <w:sz w:val="16"/>
                <w:szCs w:val="16"/>
              </w:rPr>
            </w:pPr>
          </w:p>
          <w:p w14:paraId="3671B09E" w14:textId="77777777" w:rsidR="006513D0" w:rsidRPr="00D573AF" w:rsidRDefault="006513D0" w:rsidP="00C210EA">
            <w:pPr>
              <w:tabs>
                <w:tab w:val="left" w:pos="2907"/>
              </w:tabs>
              <w:jc w:val="center"/>
              <w:rPr>
                <w:b/>
                <w:szCs w:val="16"/>
              </w:rPr>
            </w:pPr>
            <w:r w:rsidRPr="00D573AF">
              <w:rPr>
                <w:b/>
                <w:szCs w:val="16"/>
              </w:rPr>
              <w:t>Ástandsskýrsla vegna lan</w:t>
            </w:r>
            <w:r>
              <w:rPr>
                <w:b/>
                <w:szCs w:val="16"/>
              </w:rPr>
              <w:t>gtímaaðgerða Flóahrepps</w:t>
            </w:r>
          </w:p>
          <w:p w14:paraId="42915D50" w14:textId="77777777" w:rsidR="006513D0" w:rsidRPr="00A93872" w:rsidRDefault="006513D0" w:rsidP="00C210EA">
            <w:pPr>
              <w:tabs>
                <w:tab w:val="left" w:pos="2907"/>
              </w:tabs>
              <w:rPr>
                <w:sz w:val="16"/>
                <w:szCs w:val="16"/>
              </w:rPr>
            </w:pPr>
          </w:p>
        </w:tc>
      </w:tr>
      <w:tr w:rsidR="006513D0" w:rsidRPr="00A93872" w14:paraId="5E641AE7" w14:textId="77777777" w:rsidTr="00C210EA">
        <w:tc>
          <w:tcPr>
            <w:tcW w:w="8926" w:type="dxa"/>
            <w:gridSpan w:val="3"/>
            <w:shd w:val="clear" w:color="auto" w:fill="FFC000"/>
          </w:tcPr>
          <w:p w14:paraId="1D22E2D1" w14:textId="77777777" w:rsidR="006513D0" w:rsidRPr="00A93872" w:rsidRDefault="006513D0" w:rsidP="00C210EA">
            <w:pPr>
              <w:tabs>
                <w:tab w:val="left" w:pos="2907"/>
              </w:tabs>
              <w:rPr>
                <w:sz w:val="16"/>
                <w:szCs w:val="16"/>
              </w:rPr>
            </w:pPr>
          </w:p>
        </w:tc>
      </w:tr>
      <w:tr w:rsidR="006513D0" w:rsidRPr="00A93872" w14:paraId="7639FDC1" w14:textId="77777777" w:rsidTr="00C210EA">
        <w:tc>
          <w:tcPr>
            <w:tcW w:w="468" w:type="dxa"/>
          </w:tcPr>
          <w:p w14:paraId="41690BD9" w14:textId="77777777" w:rsidR="006513D0" w:rsidRPr="00A93872" w:rsidRDefault="006513D0" w:rsidP="00C210EA">
            <w:pPr>
              <w:rPr>
                <w:sz w:val="16"/>
                <w:szCs w:val="16"/>
              </w:rPr>
            </w:pPr>
            <w:r w:rsidRPr="00A93872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</w:tcPr>
          <w:p w14:paraId="75F86E4D" w14:textId="77777777" w:rsidR="006513D0" w:rsidRPr="00A93872" w:rsidRDefault="006513D0" w:rsidP="00C210EA">
            <w:pPr>
              <w:rPr>
                <w:sz w:val="16"/>
                <w:szCs w:val="16"/>
              </w:rPr>
            </w:pPr>
            <w:r w:rsidRPr="00A93872">
              <w:rPr>
                <w:sz w:val="16"/>
                <w:szCs w:val="16"/>
              </w:rPr>
              <w:t>Atburður</w:t>
            </w:r>
          </w:p>
          <w:p w14:paraId="56AC8472" w14:textId="77777777" w:rsidR="006513D0" w:rsidRPr="00A93872" w:rsidRDefault="006513D0" w:rsidP="00C210EA">
            <w:pPr>
              <w:rPr>
                <w:sz w:val="16"/>
                <w:szCs w:val="16"/>
              </w:rPr>
            </w:pPr>
          </w:p>
        </w:tc>
        <w:tc>
          <w:tcPr>
            <w:tcW w:w="71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54"/>
              <w:gridCol w:w="3455"/>
            </w:tblGrid>
            <w:tr w:rsidR="006513D0" w:rsidRPr="00D573AF" w14:paraId="48C3C009" w14:textId="77777777" w:rsidTr="00C210EA">
              <w:tc>
                <w:tcPr>
                  <w:tcW w:w="3454" w:type="dxa"/>
                </w:tcPr>
                <w:p w14:paraId="3361E8A6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Dag- og tímasetning</w:t>
                  </w:r>
                </w:p>
              </w:tc>
              <w:tc>
                <w:tcPr>
                  <w:tcW w:w="3455" w:type="dxa"/>
                </w:tcPr>
                <w:p w14:paraId="4E26FCF9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25CFE572" w14:textId="77777777" w:rsidTr="00C210EA">
              <w:tc>
                <w:tcPr>
                  <w:tcW w:w="3454" w:type="dxa"/>
                </w:tcPr>
                <w:p w14:paraId="18AB0279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Náttúruhamfarir og áframhaldandi atburðarás</w:t>
                  </w:r>
                </w:p>
              </w:tc>
              <w:tc>
                <w:tcPr>
                  <w:tcW w:w="3455" w:type="dxa"/>
                </w:tcPr>
                <w:p w14:paraId="738A9054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6D9FFD87" w14:textId="77777777" w:rsidTr="00C210EA">
              <w:tc>
                <w:tcPr>
                  <w:tcW w:w="3454" w:type="dxa"/>
                </w:tcPr>
                <w:p w14:paraId="33A214DD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Stærð og staðsetning skaðasvæðis</w:t>
                  </w:r>
                </w:p>
              </w:tc>
              <w:tc>
                <w:tcPr>
                  <w:tcW w:w="3455" w:type="dxa"/>
                </w:tcPr>
                <w:p w14:paraId="6C0742F1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18E31D2A" w14:textId="77777777" w:rsidTr="00C210EA">
              <w:tc>
                <w:tcPr>
                  <w:tcW w:w="3454" w:type="dxa"/>
                </w:tcPr>
                <w:p w14:paraId="2DCE0620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Fjöldi íbúa á svæðinu</w:t>
                  </w:r>
                </w:p>
              </w:tc>
              <w:tc>
                <w:tcPr>
                  <w:tcW w:w="3455" w:type="dxa"/>
                </w:tcPr>
                <w:p w14:paraId="53CDCA9F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1FAF8E50" w14:textId="77777777" w:rsidTr="00C210EA">
              <w:tc>
                <w:tcPr>
                  <w:tcW w:w="3454" w:type="dxa"/>
                </w:tcPr>
                <w:p w14:paraId="5BE2A135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Veðurlýsing</w:t>
                  </w:r>
                </w:p>
              </w:tc>
              <w:tc>
                <w:tcPr>
                  <w:tcW w:w="3455" w:type="dxa"/>
                </w:tcPr>
                <w:p w14:paraId="204F5D00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A93872" w14:paraId="6F5A8A3D" w14:textId="77777777" w:rsidTr="00C210EA">
              <w:tc>
                <w:tcPr>
                  <w:tcW w:w="3454" w:type="dxa"/>
                </w:tcPr>
                <w:p w14:paraId="2CF34737" w14:textId="77777777" w:rsidR="006513D0" w:rsidRPr="00A93872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Hættur</w:t>
                  </w:r>
                </w:p>
              </w:tc>
              <w:tc>
                <w:tcPr>
                  <w:tcW w:w="3455" w:type="dxa"/>
                </w:tcPr>
                <w:p w14:paraId="0BFFCCA5" w14:textId="77777777" w:rsidR="006513D0" w:rsidRPr="00A93872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F763E1E" w14:textId="77777777" w:rsidR="006513D0" w:rsidRPr="00A93872" w:rsidRDefault="006513D0" w:rsidP="00C210EA">
            <w:pPr>
              <w:rPr>
                <w:sz w:val="16"/>
                <w:szCs w:val="16"/>
              </w:rPr>
            </w:pPr>
          </w:p>
        </w:tc>
      </w:tr>
      <w:tr w:rsidR="006513D0" w:rsidRPr="00A93872" w14:paraId="775A4623" w14:textId="77777777" w:rsidTr="00C210EA">
        <w:tc>
          <w:tcPr>
            <w:tcW w:w="468" w:type="dxa"/>
          </w:tcPr>
          <w:p w14:paraId="29C8D4DE" w14:textId="77777777" w:rsidR="006513D0" w:rsidRPr="00A93872" w:rsidRDefault="006513D0" w:rsidP="00C210EA">
            <w:pPr>
              <w:rPr>
                <w:sz w:val="16"/>
                <w:szCs w:val="16"/>
              </w:rPr>
            </w:pPr>
            <w:r w:rsidRPr="00A93872">
              <w:rPr>
                <w:sz w:val="16"/>
                <w:szCs w:val="16"/>
              </w:rPr>
              <w:t>2</w:t>
            </w:r>
          </w:p>
        </w:tc>
        <w:tc>
          <w:tcPr>
            <w:tcW w:w="1323" w:type="dxa"/>
          </w:tcPr>
          <w:p w14:paraId="189B16F4" w14:textId="77777777" w:rsidR="006513D0" w:rsidRPr="00A93872" w:rsidRDefault="006513D0" w:rsidP="00C210EA">
            <w:pPr>
              <w:rPr>
                <w:sz w:val="16"/>
                <w:szCs w:val="16"/>
              </w:rPr>
            </w:pPr>
            <w:r w:rsidRPr="00A93872">
              <w:rPr>
                <w:sz w:val="16"/>
                <w:szCs w:val="16"/>
              </w:rPr>
              <w:t>Beinar afleiðingar</w:t>
            </w:r>
          </w:p>
        </w:tc>
        <w:tc>
          <w:tcPr>
            <w:tcW w:w="71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81"/>
              <w:gridCol w:w="346"/>
              <w:gridCol w:w="1036"/>
              <w:gridCol w:w="691"/>
              <w:gridCol w:w="691"/>
              <w:gridCol w:w="1036"/>
              <w:gridCol w:w="346"/>
              <w:gridCol w:w="1382"/>
            </w:tblGrid>
            <w:tr w:rsidR="006513D0" w:rsidRPr="00D573AF" w14:paraId="32C06F23" w14:textId="77777777" w:rsidTr="00C210EA">
              <w:tc>
                <w:tcPr>
                  <w:tcW w:w="1727" w:type="dxa"/>
                  <w:gridSpan w:val="2"/>
                </w:tcPr>
                <w:p w14:paraId="10CC3B00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Mannskaði</w:t>
                  </w:r>
                </w:p>
              </w:tc>
              <w:tc>
                <w:tcPr>
                  <w:tcW w:w="1727" w:type="dxa"/>
                  <w:gridSpan w:val="2"/>
                </w:tcPr>
                <w:p w14:paraId="060036DC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Látnir:</w:t>
                  </w:r>
                </w:p>
              </w:tc>
              <w:tc>
                <w:tcPr>
                  <w:tcW w:w="1727" w:type="dxa"/>
                  <w:gridSpan w:val="2"/>
                </w:tcPr>
                <w:p w14:paraId="514550D1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Slasaðir:</w:t>
                  </w:r>
                </w:p>
              </w:tc>
              <w:tc>
                <w:tcPr>
                  <w:tcW w:w="1728" w:type="dxa"/>
                  <w:gridSpan w:val="2"/>
                </w:tcPr>
                <w:p w14:paraId="6B3A32EC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Týndir:</w:t>
                  </w:r>
                </w:p>
              </w:tc>
            </w:tr>
            <w:tr w:rsidR="006513D0" w:rsidRPr="00D573AF" w14:paraId="4AEEDB8F" w14:textId="77777777" w:rsidTr="00C210EA">
              <w:tc>
                <w:tcPr>
                  <w:tcW w:w="1381" w:type="dxa"/>
                </w:tcPr>
                <w:p w14:paraId="1B745EAB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Skemmdir á byggingum</w:t>
                  </w:r>
                </w:p>
              </w:tc>
              <w:tc>
                <w:tcPr>
                  <w:tcW w:w="1382" w:type="dxa"/>
                  <w:gridSpan w:val="2"/>
                </w:tcPr>
                <w:p w14:paraId="5A608E80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Óskemmdar:</w:t>
                  </w:r>
                </w:p>
              </w:tc>
              <w:tc>
                <w:tcPr>
                  <w:tcW w:w="1382" w:type="dxa"/>
                  <w:gridSpan w:val="2"/>
                </w:tcPr>
                <w:p w14:paraId="4547B02C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Lítið skemmdar:</w:t>
                  </w:r>
                </w:p>
              </w:tc>
              <w:tc>
                <w:tcPr>
                  <w:tcW w:w="1382" w:type="dxa"/>
                  <w:gridSpan w:val="2"/>
                </w:tcPr>
                <w:p w14:paraId="6A3E627F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Mikið skemmdar:</w:t>
                  </w:r>
                </w:p>
              </w:tc>
              <w:tc>
                <w:tcPr>
                  <w:tcW w:w="1382" w:type="dxa"/>
                </w:tcPr>
                <w:p w14:paraId="76558C28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Ónýtar:</w:t>
                  </w:r>
                </w:p>
              </w:tc>
            </w:tr>
            <w:tr w:rsidR="006513D0" w:rsidRPr="00D573AF" w14:paraId="27813C90" w14:textId="77777777" w:rsidTr="00C210EA">
              <w:tc>
                <w:tcPr>
                  <w:tcW w:w="3454" w:type="dxa"/>
                  <w:gridSpan w:val="4"/>
                </w:tcPr>
                <w:p w14:paraId="4869CEB2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Áhrif á starfsemi sveitarfélagsins</w:t>
                  </w:r>
                </w:p>
              </w:tc>
              <w:tc>
                <w:tcPr>
                  <w:tcW w:w="3455" w:type="dxa"/>
                  <w:gridSpan w:val="4"/>
                </w:tcPr>
                <w:p w14:paraId="1E2B6306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0182A74A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0C5867A6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368D13C3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5D3BF79E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60974D66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740D1FB6" w14:textId="77777777" w:rsidTr="00C210EA">
              <w:tc>
                <w:tcPr>
                  <w:tcW w:w="1381" w:type="dxa"/>
                </w:tcPr>
                <w:p w14:paraId="23FD397B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 xml:space="preserve">Áhrif á byggðarveitur </w:t>
                  </w:r>
                </w:p>
              </w:tc>
              <w:tc>
                <w:tcPr>
                  <w:tcW w:w="1382" w:type="dxa"/>
                  <w:gridSpan w:val="2"/>
                </w:tcPr>
                <w:p w14:paraId="4492DD01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Rafmagn:</w:t>
                  </w:r>
                </w:p>
                <w:p w14:paraId="5135477A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0404048A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292EE738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076914F5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Heitt vatn:</w:t>
                  </w:r>
                </w:p>
                <w:p w14:paraId="6555A4A9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219AE74D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4EA82AC5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247DB171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Kalt vatn:</w:t>
                  </w:r>
                </w:p>
                <w:p w14:paraId="050D08C8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60169421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5D3DAE06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2249F592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Frárennsli:</w:t>
                  </w:r>
                </w:p>
                <w:p w14:paraId="0A5EB045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6D9CEC74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3828107B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5FAF0AE5" w14:textId="77777777" w:rsidTr="00C210EA">
              <w:tc>
                <w:tcPr>
                  <w:tcW w:w="1381" w:type="dxa"/>
                </w:tcPr>
                <w:p w14:paraId="368691F0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Áhrif á samgöngur</w:t>
                  </w:r>
                </w:p>
              </w:tc>
              <w:tc>
                <w:tcPr>
                  <w:tcW w:w="1382" w:type="dxa"/>
                  <w:gridSpan w:val="2"/>
                </w:tcPr>
                <w:p w14:paraId="639971BD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Gata</w:t>
                  </w:r>
                </w:p>
              </w:tc>
              <w:tc>
                <w:tcPr>
                  <w:tcW w:w="1382" w:type="dxa"/>
                  <w:gridSpan w:val="2"/>
                </w:tcPr>
                <w:p w14:paraId="10AD396D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Lokuð</w:t>
                  </w:r>
                </w:p>
              </w:tc>
              <w:tc>
                <w:tcPr>
                  <w:tcW w:w="1382" w:type="dxa"/>
                  <w:gridSpan w:val="2"/>
                </w:tcPr>
                <w:p w14:paraId="6080D54D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Skemmd</w:t>
                  </w:r>
                </w:p>
              </w:tc>
              <w:tc>
                <w:tcPr>
                  <w:tcW w:w="1382" w:type="dxa"/>
                </w:tcPr>
                <w:p w14:paraId="4983C87C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Óskemmd</w:t>
                  </w:r>
                </w:p>
              </w:tc>
            </w:tr>
            <w:tr w:rsidR="006513D0" w:rsidRPr="00D573AF" w14:paraId="217E7B93" w14:textId="77777777" w:rsidTr="00C210EA">
              <w:tc>
                <w:tcPr>
                  <w:tcW w:w="1381" w:type="dxa"/>
                  <w:vMerge w:val="restart"/>
                  <w:shd w:val="clear" w:color="auto" w:fill="C4BC96" w:themeFill="background2" w:themeFillShade="BF"/>
                </w:tcPr>
                <w:p w14:paraId="5941E8D4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508DED99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6FE0E597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21D4B7FC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78A30833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5BEA5906" w14:textId="77777777" w:rsidTr="00C210EA">
              <w:tc>
                <w:tcPr>
                  <w:tcW w:w="1381" w:type="dxa"/>
                  <w:vMerge/>
                  <w:shd w:val="clear" w:color="auto" w:fill="C4BC96" w:themeFill="background2" w:themeFillShade="BF"/>
                </w:tcPr>
                <w:p w14:paraId="0C577160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11A5217B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0702289B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78DC6945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3ABF674A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546E47C0" w14:textId="77777777" w:rsidTr="00C210EA">
              <w:tc>
                <w:tcPr>
                  <w:tcW w:w="1381" w:type="dxa"/>
                  <w:vMerge/>
                  <w:shd w:val="clear" w:color="auto" w:fill="C4BC96" w:themeFill="background2" w:themeFillShade="BF"/>
                </w:tcPr>
                <w:p w14:paraId="48661E89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10AE4211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082946EB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32925673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330B52A5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55E0035E" w14:textId="77777777" w:rsidTr="00C210EA">
              <w:tc>
                <w:tcPr>
                  <w:tcW w:w="1381" w:type="dxa"/>
                  <w:vMerge/>
                  <w:shd w:val="clear" w:color="auto" w:fill="C4BC96" w:themeFill="background2" w:themeFillShade="BF"/>
                </w:tcPr>
                <w:p w14:paraId="25C3795A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57133B0D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17CD34E5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3673007F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74E6D0AA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3324807A" w14:textId="77777777" w:rsidTr="00C210EA">
              <w:tc>
                <w:tcPr>
                  <w:tcW w:w="1381" w:type="dxa"/>
                  <w:vMerge/>
                  <w:shd w:val="clear" w:color="auto" w:fill="C4BC96" w:themeFill="background2" w:themeFillShade="BF"/>
                </w:tcPr>
                <w:p w14:paraId="0DEDFF7F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7E6F7683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15227574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6600B256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43C68D38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48B0EEFD" w14:textId="77777777" w:rsidTr="00C210EA">
              <w:tc>
                <w:tcPr>
                  <w:tcW w:w="1381" w:type="dxa"/>
                  <w:vMerge/>
                  <w:shd w:val="clear" w:color="auto" w:fill="C4BC96" w:themeFill="background2" w:themeFillShade="BF"/>
                </w:tcPr>
                <w:p w14:paraId="1A6187B6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2AA01E38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5BB420A9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2855D6D3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001F37EB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11DB6FEB" w14:textId="77777777" w:rsidTr="00C210EA">
              <w:tc>
                <w:tcPr>
                  <w:tcW w:w="1381" w:type="dxa"/>
                </w:tcPr>
                <w:p w14:paraId="46CD37BA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Umhverfisáhrif</w:t>
                  </w:r>
                </w:p>
              </w:tc>
              <w:tc>
                <w:tcPr>
                  <w:tcW w:w="1382" w:type="dxa"/>
                  <w:gridSpan w:val="2"/>
                </w:tcPr>
                <w:p w14:paraId="49DFBE4D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Mengun í lofti</w:t>
                  </w:r>
                </w:p>
                <w:p w14:paraId="279460BF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025051E3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5E62246A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761BE421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Mengun í á</w:t>
                  </w:r>
                </w:p>
                <w:p w14:paraId="270BACDE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05F38343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69FF672C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0625E7EB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Mengun í jarðvegi</w:t>
                  </w:r>
                </w:p>
                <w:p w14:paraId="773EC92E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3EB8ED5C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5776C1CE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Mengun á yfirborði</w:t>
                  </w:r>
                </w:p>
                <w:p w14:paraId="01F5DE72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50637063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A93872" w14:paraId="23B934A2" w14:textId="77777777" w:rsidTr="00C210EA">
              <w:tc>
                <w:tcPr>
                  <w:tcW w:w="1381" w:type="dxa"/>
                </w:tcPr>
                <w:p w14:paraId="2A614EB5" w14:textId="77777777" w:rsidR="006513D0" w:rsidRPr="00A93872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Fjarskiptaleiðir</w:t>
                  </w:r>
                </w:p>
              </w:tc>
              <w:tc>
                <w:tcPr>
                  <w:tcW w:w="1382" w:type="dxa"/>
                  <w:gridSpan w:val="2"/>
                </w:tcPr>
                <w:p w14:paraId="72154267" w14:textId="77777777" w:rsidR="006513D0" w:rsidRPr="00A93872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Sími</w:t>
                  </w:r>
                </w:p>
              </w:tc>
              <w:tc>
                <w:tcPr>
                  <w:tcW w:w="1382" w:type="dxa"/>
                  <w:gridSpan w:val="2"/>
                </w:tcPr>
                <w:p w14:paraId="34A162A7" w14:textId="77777777" w:rsidR="006513D0" w:rsidRPr="00A93872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Internet</w:t>
                  </w:r>
                </w:p>
              </w:tc>
              <w:tc>
                <w:tcPr>
                  <w:tcW w:w="1382" w:type="dxa"/>
                  <w:gridSpan w:val="2"/>
                </w:tcPr>
                <w:p w14:paraId="2E52769D" w14:textId="77777777" w:rsidR="006513D0" w:rsidRPr="00A93872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Farsími</w:t>
                  </w:r>
                </w:p>
              </w:tc>
              <w:tc>
                <w:tcPr>
                  <w:tcW w:w="1382" w:type="dxa"/>
                </w:tcPr>
                <w:p w14:paraId="2C9D25A0" w14:textId="77777777" w:rsidR="006513D0" w:rsidRPr="00A93872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TETRA</w:t>
                  </w:r>
                </w:p>
              </w:tc>
            </w:tr>
            <w:tr w:rsidR="006513D0" w:rsidRPr="00A93872" w14:paraId="099AD2B3" w14:textId="77777777" w:rsidTr="00C210EA">
              <w:tc>
                <w:tcPr>
                  <w:tcW w:w="1381" w:type="dxa"/>
                </w:tcPr>
                <w:p w14:paraId="1324E599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Í lagi</w:t>
                  </w:r>
                </w:p>
              </w:tc>
              <w:tc>
                <w:tcPr>
                  <w:tcW w:w="1382" w:type="dxa"/>
                  <w:gridSpan w:val="2"/>
                </w:tcPr>
                <w:p w14:paraId="0988E1A6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63454038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72BD96E8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6E533811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A93872" w14:paraId="392C442C" w14:textId="77777777" w:rsidTr="00C210EA">
              <w:tc>
                <w:tcPr>
                  <w:tcW w:w="1381" w:type="dxa"/>
                </w:tcPr>
                <w:p w14:paraId="1391CD82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Truflun</w:t>
                  </w:r>
                </w:p>
              </w:tc>
              <w:tc>
                <w:tcPr>
                  <w:tcW w:w="1382" w:type="dxa"/>
                  <w:gridSpan w:val="2"/>
                </w:tcPr>
                <w:p w14:paraId="5B85BBB5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347EF389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05518E03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24C1C842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A93872" w14:paraId="6612C44D" w14:textId="77777777" w:rsidTr="00C210EA">
              <w:tc>
                <w:tcPr>
                  <w:tcW w:w="1381" w:type="dxa"/>
                </w:tcPr>
                <w:p w14:paraId="72402EAA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Bilað að hluta</w:t>
                  </w:r>
                </w:p>
              </w:tc>
              <w:tc>
                <w:tcPr>
                  <w:tcW w:w="1382" w:type="dxa"/>
                  <w:gridSpan w:val="2"/>
                </w:tcPr>
                <w:p w14:paraId="234B1211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1200D5A5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4510C8A6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2FEE5A81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A93872" w14:paraId="76A15FB0" w14:textId="77777777" w:rsidTr="00C210EA">
              <w:tc>
                <w:tcPr>
                  <w:tcW w:w="1381" w:type="dxa"/>
                </w:tcPr>
                <w:p w14:paraId="7901BC13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Alveg úti</w:t>
                  </w:r>
                </w:p>
              </w:tc>
              <w:tc>
                <w:tcPr>
                  <w:tcW w:w="1382" w:type="dxa"/>
                  <w:gridSpan w:val="2"/>
                </w:tcPr>
                <w:p w14:paraId="529919A4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5679826B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0E8D148C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5559F1E2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7E0D50E" w14:textId="77777777" w:rsidR="006513D0" w:rsidRPr="00A93872" w:rsidRDefault="006513D0" w:rsidP="00C210EA">
            <w:pPr>
              <w:rPr>
                <w:sz w:val="16"/>
                <w:szCs w:val="16"/>
              </w:rPr>
            </w:pPr>
          </w:p>
        </w:tc>
      </w:tr>
      <w:tr w:rsidR="006513D0" w:rsidRPr="00A93872" w14:paraId="6C418D60" w14:textId="77777777" w:rsidTr="00C210EA">
        <w:tc>
          <w:tcPr>
            <w:tcW w:w="468" w:type="dxa"/>
          </w:tcPr>
          <w:p w14:paraId="5D419490" w14:textId="77777777" w:rsidR="006513D0" w:rsidRPr="00A93872" w:rsidRDefault="006513D0" w:rsidP="00C210EA">
            <w:pPr>
              <w:rPr>
                <w:sz w:val="16"/>
                <w:szCs w:val="16"/>
              </w:rPr>
            </w:pPr>
            <w:r w:rsidRPr="00A93872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</w:tcPr>
          <w:p w14:paraId="37ED4F39" w14:textId="77777777" w:rsidR="006513D0" w:rsidRPr="00A93872" w:rsidRDefault="006513D0" w:rsidP="00C21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A93872">
              <w:rPr>
                <w:sz w:val="16"/>
                <w:szCs w:val="16"/>
              </w:rPr>
              <w:t>veitarfélag</w:t>
            </w:r>
          </w:p>
        </w:tc>
        <w:tc>
          <w:tcPr>
            <w:tcW w:w="71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09"/>
            </w:tblGrid>
            <w:tr w:rsidR="006513D0" w:rsidRPr="00D573AF" w14:paraId="444E5CB5" w14:textId="77777777" w:rsidTr="00C210EA">
              <w:tc>
                <w:tcPr>
                  <w:tcW w:w="6909" w:type="dxa"/>
                </w:tcPr>
                <w:p w14:paraId="260521AA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Viðbrögð starfsfólks</w:t>
                  </w:r>
                </w:p>
                <w:p w14:paraId="2DE93613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66CC3D08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51E38082" w14:textId="77777777" w:rsidTr="00C210EA">
              <w:tc>
                <w:tcPr>
                  <w:tcW w:w="6909" w:type="dxa"/>
                </w:tcPr>
                <w:p w14:paraId="0D476ED0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lastRenderedPageBreak/>
                    <w:t>Vandamál</w:t>
                  </w:r>
                </w:p>
                <w:p w14:paraId="0872D9FD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392169C5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2DAD806B" w14:textId="77777777" w:rsidTr="00C210EA">
              <w:tc>
                <w:tcPr>
                  <w:tcW w:w="6909" w:type="dxa"/>
                </w:tcPr>
                <w:p w14:paraId="1FC5E22E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Þarfir</w:t>
                  </w:r>
                </w:p>
                <w:p w14:paraId="0582C838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0547C717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A93872" w14:paraId="1324FC38" w14:textId="77777777" w:rsidTr="00C210EA">
              <w:tc>
                <w:tcPr>
                  <w:tcW w:w="6909" w:type="dxa"/>
                </w:tcPr>
                <w:p w14:paraId="74245226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Utanaðkomandi aðstoð</w:t>
                  </w:r>
                </w:p>
                <w:p w14:paraId="30706E5F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64470202" w14:textId="77777777" w:rsidR="006513D0" w:rsidRPr="00A93872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CEC9CA1" w14:textId="77777777" w:rsidR="006513D0" w:rsidRPr="00A93872" w:rsidRDefault="006513D0" w:rsidP="00C210EA">
            <w:pPr>
              <w:rPr>
                <w:sz w:val="16"/>
                <w:szCs w:val="16"/>
              </w:rPr>
            </w:pPr>
          </w:p>
        </w:tc>
      </w:tr>
      <w:tr w:rsidR="006513D0" w:rsidRPr="00A93872" w14:paraId="0E09A59A" w14:textId="77777777" w:rsidTr="00C210EA">
        <w:tc>
          <w:tcPr>
            <w:tcW w:w="468" w:type="dxa"/>
          </w:tcPr>
          <w:p w14:paraId="29D98141" w14:textId="77777777" w:rsidR="006513D0" w:rsidRPr="00A93872" w:rsidRDefault="006513D0" w:rsidP="00C21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23" w:type="dxa"/>
          </w:tcPr>
          <w:p w14:paraId="18406B50" w14:textId="77777777" w:rsidR="006513D0" w:rsidRPr="00A93872" w:rsidRDefault="006513D0" w:rsidP="00C21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Almenningur</w:t>
            </w:r>
          </w:p>
        </w:tc>
        <w:tc>
          <w:tcPr>
            <w:tcW w:w="71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09"/>
            </w:tblGrid>
            <w:tr w:rsidR="006513D0" w:rsidRPr="00D573AF" w14:paraId="2EEF7BB4" w14:textId="77777777" w:rsidTr="00C210EA">
              <w:tc>
                <w:tcPr>
                  <w:tcW w:w="6909" w:type="dxa"/>
                </w:tcPr>
                <w:p w14:paraId="7A61A796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Vandamál</w:t>
                  </w:r>
                </w:p>
                <w:p w14:paraId="0F67294B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03A7E935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5BAA4A41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5B0D5F78" w14:textId="77777777" w:rsidTr="00C210EA">
              <w:tc>
                <w:tcPr>
                  <w:tcW w:w="6909" w:type="dxa"/>
                </w:tcPr>
                <w:p w14:paraId="346964EF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Þarfir</w:t>
                  </w:r>
                </w:p>
                <w:p w14:paraId="4A51F5AC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454AA0F3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A93872" w14:paraId="2156F451" w14:textId="77777777" w:rsidTr="00C210EA">
              <w:tc>
                <w:tcPr>
                  <w:tcW w:w="6909" w:type="dxa"/>
                </w:tcPr>
                <w:p w14:paraId="2B146C97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Eigin úrræði</w:t>
                  </w:r>
                </w:p>
                <w:p w14:paraId="4996A935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33E6339E" w14:textId="77777777" w:rsidR="006513D0" w:rsidRPr="00A93872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FE77895" w14:textId="77777777" w:rsidR="006513D0" w:rsidRPr="00A93872" w:rsidRDefault="006513D0" w:rsidP="00C210EA">
            <w:pPr>
              <w:rPr>
                <w:sz w:val="16"/>
                <w:szCs w:val="16"/>
              </w:rPr>
            </w:pPr>
          </w:p>
        </w:tc>
      </w:tr>
      <w:tr w:rsidR="006513D0" w:rsidRPr="00A93872" w14:paraId="1F0BD32D" w14:textId="77777777" w:rsidTr="00C210EA">
        <w:tc>
          <w:tcPr>
            <w:tcW w:w="468" w:type="dxa"/>
          </w:tcPr>
          <w:p w14:paraId="2322C4A3" w14:textId="77777777" w:rsidR="006513D0" w:rsidRPr="00A93872" w:rsidRDefault="006513D0" w:rsidP="00C21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23" w:type="dxa"/>
          </w:tcPr>
          <w:p w14:paraId="07DE63D4" w14:textId="77777777" w:rsidR="006513D0" w:rsidRPr="00A93872" w:rsidRDefault="006513D0" w:rsidP="00C210EA">
            <w:pPr>
              <w:rPr>
                <w:sz w:val="16"/>
                <w:szCs w:val="16"/>
              </w:rPr>
            </w:pPr>
            <w:r w:rsidRPr="00A93872">
              <w:rPr>
                <w:sz w:val="16"/>
                <w:szCs w:val="16"/>
              </w:rPr>
              <w:t>Viðbrögð viðbragðsaðila</w:t>
            </w:r>
          </w:p>
        </w:tc>
        <w:tc>
          <w:tcPr>
            <w:tcW w:w="71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09"/>
            </w:tblGrid>
            <w:tr w:rsidR="006513D0" w:rsidRPr="00D573AF" w14:paraId="42777A9C" w14:textId="77777777" w:rsidTr="00C210EA">
              <w:tc>
                <w:tcPr>
                  <w:tcW w:w="6909" w:type="dxa"/>
                </w:tcPr>
                <w:p w14:paraId="79A881D8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 xml:space="preserve">Aðgerðastjórn </w:t>
                  </w:r>
                </w:p>
                <w:p w14:paraId="508A46C2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63C97417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0DCF08C4" w14:textId="77777777" w:rsidTr="00C210EA">
              <w:tc>
                <w:tcPr>
                  <w:tcW w:w="6909" w:type="dxa"/>
                </w:tcPr>
                <w:p w14:paraId="7CA78DDB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Viðlagatrygging Íslands</w:t>
                  </w:r>
                </w:p>
                <w:p w14:paraId="42FA0CEF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  <w:tr w:rsidR="006513D0" w:rsidRPr="00D573AF" w14:paraId="05DEB3D3" w14:textId="77777777" w:rsidTr="00C210EA">
              <w:tc>
                <w:tcPr>
                  <w:tcW w:w="6909" w:type="dxa"/>
                </w:tcPr>
                <w:p w14:paraId="5A8FF5CF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  <w:r w:rsidRPr="00D573AF">
                    <w:rPr>
                      <w:sz w:val="16"/>
                      <w:szCs w:val="16"/>
                    </w:rPr>
                    <w:t>Þjónustumiðstöð</w:t>
                  </w:r>
                </w:p>
                <w:p w14:paraId="5FD5DF4A" w14:textId="77777777" w:rsidR="006513D0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  <w:p w14:paraId="2AE3F299" w14:textId="77777777" w:rsidR="006513D0" w:rsidRPr="00D573AF" w:rsidRDefault="006513D0" w:rsidP="00F14514">
                  <w:pPr>
                    <w:framePr w:hSpace="180" w:wrap="around" w:vAnchor="text" w:hAnchor="margin" w:y="-6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BA549C4" w14:textId="77777777" w:rsidR="006513D0" w:rsidRPr="00A93872" w:rsidRDefault="006513D0" w:rsidP="00C210EA">
            <w:pPr>
              <w:rPr>
                <w:sz w:val="16"/>
                <w:szCs w:val="16"/>
              </w:rPr>
            </w:pPr>
          </w:p>
        </w:tc>
      </w:tr>
    </w:tbl>
    <w:p w14:paraId="23B11933" w14:textId="77777777" w:rsidR="006513D0" w:rsidRDefault="006513D0" w:rsidP="006513D0">
      <w:pPr>
        <w:ind w:left="360"/>
      </w:pPr>
    </w:p>
    <w:p w14:paraId="5C2087AD" w14:textId="77777777" w:rsidR="0094124B" w:rsidRDefault="0094124B" w:rsidP="006513D0">
      <w:pPr>
        <w:pStyle w:val="Heading1"/>
        <w:numPr>
          <w:ilvl w:val="0"/>
          <w:numId w:val="0"/>
        </w:numPr>
      </w:pPr>
    </w:p>
    <w:p w14:paraId="6701E2FE" w14:textId="77777777" w:rsidR="006513D0" w:rsidRDefault="006513D0" w:rsidP="006513D0"/>
    <w:p w14:paraId="4E6E20BC" w14:textId="77777777" w:rsidR="006513D0" w:rsidRDefault="006513D0" w:rsidP="006513D0"/>
    <w:p w14:paraId="71EAACCD" w14:textId="77777777" w:rsidR="006513D0" w:rsidRDefault="006513D0" w:rsidP="006513D0"/>
    <w:p w14:paraId="52F432E0" w14:textId="77777777" w:rsidR="006513D0" w:rsidRDefault="006513D0" w:rsidP="006513D0"/>
    <w:p w14:paraId="7D50A5B2" w14:textId="77777777" w:rsidR="006513D0" w:rsidRDefault="006513D0" w:rsidP="006513D0"/>
    <w:p w14:paraId="19F19434" w14:textId="77777777" w:rsidR="006513D0" w:rsidRDefault="006513D0" w:rsidP="006513D0"/>
    <w:p w14:paraId="63CF5027" w14:textId="77777777" w:rsidR="006513D0" w:rsidRDefault="006513D0" w:rsidP="006513D0"/>
    <w:p w14:paraId="2342CA07" w14:textId="77777777" w:rsidR="006513D0" w:rsidRDefault="006513D0" w:rsidP="006513D0"/>
    <w:p w14:paraId="544D2A8F" w14:textId="77777777" w:rsidR="006513D0" w:rsidRDefault="006513D0" w:rsidP="006513D0"/>
    <w:p w14:paraId="2F669CBF" w14:textId="77777777" w:rsidR="006513D0" w:rsidRDefault="006513D0" w:rsidP="006513D0"/>
    <w:p w14:paraId="0E981B57" w14:textId="77777777" w:rsidR="006513D0" w:rsidRDefault="006513D0" w:rsidP="006513D0"/>
    <w:p w14:paraId="7C5D84CF" w14:textId="77777777" w:rsidR="006513D0" w:rsidRDefault="006513D0" w:rsidP="006513D0"/>
    <w:p w14:paraId="2ABCFFD9" w14:textId="77777777" w:rsidR="006513D0" w:rsidRDefault="006513D0" w:rsidP="006513D0"/>
    <w:p w14:paraId="2FAFEB0B" w14:textId="77777777" w:rsidR="006513D0" w:rsidRDefault="006513D0" w:rsidP="006513D0"/>
    <w:p w14:paraId="0AD8DC37" w14:textId="77777777" w:rsidR="006513D0" w:rsidRDefault="006513D0" w:rsidP="006513D0"/>
    <w:p w14:paraId="3C84EDF1" w14:textId="77777777" w:rsidR="006513D0" w:rsidRDefault="006513D0" w:rsidP="006513D0"/>
    <w:p w14:paraId="52A906B9" w14:textId="77777777" w:rsidR="006513D0" w:rsidRDefault="006513D0" w:rsidP="006513D0"/>
    <w:p w14:paraId="3973CEAF" w14:textId="77777777" w:rsidR="006513D0" w:rsidRDefault="006513D0" w:rsidP="006513D0"/>
    <w:p w14:paraId="2ACCE37F" w14:textId="77777777" w:rsidR="006513D0" w:rsidRDefault="006513D0" w:rsidP="006513D0"/>
    <w:p w14:paraId="11404366" w14:textId="77777777" w:rsidR="006513D0" w:rsidRDefault="006513D0" w:rsidP="006513D0"/>
    <w:p w14:paraId="696665BC" w14:textId="77777777" w:rsidR="006513D0" w:rsidRDefault="006513D0" w:rsidP="006513D0"/>
    <w:p w14:paraId="1859DAA8" w14:textId="77777777" w:rsidR="006513D0" w:rsidRDefault="006513D0">
      <w:pPr>
        <w:spacing w:before="0"/>
        <w:jc w:val="left"/>
      </w:pPr>
      <w:r>
        <w:br w:type="page"/>
      </w:r>
    </w:p>
    <w:tbl>
      <w:tblPr>
        <w:tblpPr w:leftFromText="180" w:rightFromText="180" w:vertAnchor="text" w:horzAnchor="page" w:tblpX="1211" w:tblpY="169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26"/>
        <w:gridCol w:w="6733"/>
      </w:tblGrid>
      <w:tr w:rsidR="006513D0" w:rsidRPr="00274976" w14:paraId="1826A766" w14:textId="77777777" w:rsidTr="00C210EA">
        <w:tc>
          <w:tcPr>
            <w:tcW w:w="9563" w:type="dxa"/>
            <w:gridSpan w:val="3"/>
          </w:tcPr>
          <w:p w14:paraId="4A260E16" w14:textId="77777777" w:rsidR="006513D0" w:rsidRPr="00274976" w:rsidRDefault="006513D0" w:rsidP="00C210EA"/>
          <w:p w14:paraId="30F73E88" w14:textId="77777777" w:rsidR="006513D0" w:rsidRPr="001D6A22" w:rsidRDefault="006513D0" w:rsidP="006513D0">
            <w:pPr>
              <w:jc w:val="center"/>
              <w:rPr>
                <w:b/>
              </w:rPr>
            </w:pPr>
            <w:r w:rsidRPr="001D6A22">
              <w:rPr>
                <w:b/>
              </w:rPr>
              <w:t>Framvindusk</w:t>
            </w:r>
            <w:r>
              <w:rPr>
                <w:b/>
              </w:rPr>
              <w:t xml:space="preserve">ýrsla </w:t>
            </w:r>
            <w:proofErr w:type="spellStart"/>
            <w:r>
              <w:rPr>
                <w:b/>
              </w:rPr>
              <w:t>endurreysnarteymis</w:t>
            </w:r>
            <w:proofErr w:type="spellEnd"/>
            <w:r>
              <w:rPr>
                <w:b/>
              </w:rPr>
              <w:t xml:space="preserve"> Flóahrepps</w:t>
            </w:r>
          </w:p>
        </w:tc>
      </w:tr>
      <w:tr w:rsidR="006513D0" w:rsidRPr="00274976" w14:paraId="350A1610" w14:textId="77777777" w:rsidTr="00C210EA">
        <w:tc>
          <w:tcPr>
            <w:tcW w:w="9563" w:type="dxa"/>
            <w:gridSpan w:val="3"/>
            <w:shd w:val="clear" w:color="auto" w:fill="FFC000"/>
          </w:tcPr>
          <w:p w14:paraId="1DF0AC2E" w14:textId="77777777" w:rsidR="006513D0" w:rsidRPr="00274976" w:rsidRDefault="006513D0" w:rsidP="00C210EA"/>
        </w:tc>
      </w:tr>
      <w:tr w:rsidR="006513D0" w:rsidRPr="00274976" w14:paraId="4F72D3AE" w14:textId="77777777" w:rsidTr="00C210EA">
        <w:tc>
          <w:tcPr>
            <w:tcW w:w="704" w:type="dxa"/>
          </w:tcPr>
          <w:p w14:paraId="5EFD23E0" w14:textId="77777777" w:rsidR="006513D0" w:rsidRPr="00274976" w:rsidRDefault="006513D0" w:rsidP="00C210EA">
            <w:r w:rsidRPr="00274976">
              <w:t>1</w:t>
            </w:r>
          </w:p>
        </w:tc>
        <w:tc>
          <w:tcPr>
            <w:tcW w:w="2126" w:type="dxa"/>
          </w:tcPr>
          <w:p w14:paraId="30562DD4" w14:textId="77777777" w:rsidR="006513D0" w:rsidRPr="00274976" w:rsidRDefault="006513D0" w:rsidP="00C210EA">
            <w:r w:rsidRPr="00274976">
              <w:t>Ástand</w:t>
            </w:r>
          </w:p>
        </w:tc>
        <w:tc>
          <w:tcPr>
            <w:tcW w:w="673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69"/>
              <w:gridCol w:w="2169"/>
              <w:gridCol w:w="2169"/>
            </w:tblGrid>
            <w:tr w:rsidR="006513D0" w:rsidRPr="00274976" w14:paraId="4C2CC4CB" w14:textId="77777777" w:rsidTr="00C210EA">
              <w:tc>
                <w:tcPr>
                  <w:tcW w:w="2169" w:type="dxa"/>
                </w:tcPr>
                <w:p w14:paraId="7528F59B" w14:textId="77777777" w:rsidR="006513D0" w:rsidRPr="00274976" w:rsidRDefault="006513D0" w:rsidP="00F14514">
                  <w:pPr>
                    <w:framePr w:hSpace="180" w:wrap="around" w:vAnchor="text" w:hAnchor="page" w:x="1211" w:y="169"/>
                  </w:pPr>
                  <w:r w:rsidRPr="00274976">
                    <w:t>Dag</w:t>
                  </w:r>
                  <w:r>
                    <w:t>s</w:t>
                  </w:r>
                  <w:r w:rsidRPr="00274976">
                    <w:t>etning</w:t>
                  </w:r>
                </w:p>
              </w:tc>
              <w:tc>
                <w:tcPr>
                  <w:tcW w:w="2169" w:type="dxa"/>
                </w:tcPr>
                <w:p w14:paraId="3F63221C" w14:textId="77777777" w:rsidR="006513D0" w:rsidRPr="00274976" w:rsidRDefault="006513D0" w:rsidP="00F14514">
                  <w:pPr>
                    <w:framePr w:hSpace="180" w:wrap="around" w:vAnchor="text" w:hAnchor="page" w:x="1211" w:y="169"/>
                  </w:pPr>
                </w:p>
              </w:tc>
              <w:tc>
                <w:tcPr>
                  <w:tcW w:w="2169" w:type="dxa"/>
                </w:tcPr>
                <w:p w14:paraId="59206E1A" w14:textId="77777777" w:rsidR="006513D0" w:rsidRPr="00274976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274976" w14:paraId="002C6790" w14:textId="77777777" w:rsidTr="00C210EA">
              <w:tc>
                <w:tcPr>
                  <w:tcW w:w="6507" w:type="dxa"/>
                  <w:gridSpan w:val="3"/>
                </w:tcPr>
                <w:p w14:paraId="6C86886B" w14:textId="77777777" w:rsidR="006513D0" w:rsidRPr="00274976" w:rsidRDefault="006513D0" w:rsidP="00F14514">
                  <w:pPr>
                    <w:framePr w:hSpace="180" w:wrap="around" w:vAnchor="text" w:hAnchor="page" w:x="1211" w:y="169"/>
                  </w:pPr>
                  <w:r w:rsidRPr="00274976">
                    <w:t>Áframhaldandi atburðarás náttúruhamfara</w:t>
                  </w:r>
                </w:p>
              </w:tc>
            </w:tr>
          </w:tbl>
          <w:p w14:paraId="428DA800" w14:textId="77777777" w:rsidR="006513D0" w:rsidRPr="00274976" w:rsidRDefault="006513D0" w:rsidP="00C210EA"/>
        </w:tc>
      </w:tr>
      <w:tr w:rsidR="006513D0" w:rsidRPr="00274976" w14:paraId="0DB8E1C4" w14:textId="77777777" w:rsidTr="00C210EA">
        <w:tc>
          <w:tcPr>
            <w:tcW w:w="704" w:type="dxa"/>
          </w:tcPr>
          <w:p w14:paraId="032F8D9C" w14:textId="77777777" w:rsidR="006513D0" w:rsidRPr="00274976" w:rsidRDefault="006513D0" w:rsidP="00C210EA">
            <w:r w:rsidRPr="00274976">
              <w:t>2</w:t>
            </w:r>
          </w:p>
        </w:tc>
        <w:tc>
          <w:tcPr>
            <w:tcW w:w="2126" w:type="dxa"/>
          </w:tcPr>
          <w:p w14:paraId="52585384" w14:textId="77777777" w:rsidR="006513D0" w:rsidRPr="00274976" w:rsidRDefault="006513D0" w:rsidP="00C210EA">
            <w:r w:rsidRPr="00274976">
              <w:t>Staða mála í samfélaginu</w:t>
            </w:r>
          </w:p>
        </w:tc>
        <w:tc>
          <w:tcPr>
            <w:tcW w:w="673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07"/>
            </w:tblGrid>
            <w:tr w:rsidR="006513D0" w:rsidRPr="001D6A22" w14:paraId="684786DF" w14:textId="77777777" w:rsidTr="00C210EA">
              <w:tc>
                <w:tcPr>
                  <w:tcW w:w="6507" w:type="dxa"/>
                </w:tcPr>
                <w:p w14:paraId="2188D17D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Almenningur</w:t>
                  </w:r>
                </w:p>
                <w:p w14:paraId="18D96D6C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22A5845E" w14:textId="77777777" w:rsidTr="00C210EA">
              <w:tc>
                <w:tcPr>
                  <w:tcW w:w="6507" w:type="dxa"/>
                </w:tcPr>
                <w:p w14:paraId="1B0E1386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Einkafyrirtæki</w:t>
                  </w:r>
                </w:p>
                <w:p w14:paraId="060FAE7C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274976" w14:paraId="5FF3D408" w14:textId="77777777" w:rsidTr="00C210EA">
              <w:tc>
                <w:tcPr>
                  <w:tcW w:w="6507" w:type="dxa"/>
                </w:tcPr>
                <w:p w14:paraId="42D3E244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Ríkisstofnanir</w:t>
                  </w:r>
                </w:p>
                <w:p w14:paraId="559C158E" w14:textId="77777777" w:rsidR="006513D0" w:rsidRPr="00274976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</w:tbl>
          <w:p w14:paraId="281A22E1" w14:textId="77777777" w:rsidR="006513D0" w:rsidRPr="00274976" w:rsidRDefault="006513D0" w:rsidP="00C210EA"/>
        </w:tc>
      </w:tr>
      <w:tr w:rsidR="006513D0" w:rsidRPr="00274976" w14:paraId="08867D93" w14:textId="77777777" w:rsidTr="00C210EA">
        <w:tc>
          <w:tcPr>
            <w:tcW w:w="704" w:type="dxa"/>
          </w:tcPr>
          <w:p w14:paraId="08B9CF62" w14:textId="77777777" w:rsidR="006513D0" w:rsidRPr="00274976" w:rsidRDefault="006513D0" w:rsidP="00C210EA">
            <w:r w:rsidRPr="00274976">
              <w:t xml:space="preserve">3 </w:t>
            </w:r>
          </w:p>
        </w:tc>
        <w:tc>
          <w:tcPr>
            <w:tcW w:w="2126" w:type="dxa"/>
          </w:tcPr>
          <w:p w14:paraId="5B559866" w14:textId="77777777" w:rsidR="006513D0" w:rsidRPr="00274976" w:rsidRDefault="006513D0" w:rsidP="00C210EA">
            <w:r w:rsidRPr="00274976">
              <w:t>Staða mála hjá sveitarfélaginu</w:t>
            </w:r>
          </w:p>
        </w:tc>
        <w:tc>
          <w:tcPr>
            <w:tcW w:w="673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07"/>
            </w:tblGrid>
            <w:tr w:rsidR="006513D0" w:rsidRPr="001D6A22" w14:paraId="04D28048" w14:textId="77777777" w:rsidTr="00C210EA">
              <w:tc>
                <w:tcPr>
                  <w:tcW w:w="6507" w:type="dxa"/>
                </w:tcPr>
                <w:p w14:paraId="7DC46AED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Stjórnunar- og umsjónargeta</w:t>
                  </w:r>
                </w:p>
                <w:p w14:paraId="7346F92F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5F4C9EE0" w14:textId="77777777" w:rsidTr="00C210EA">
              <w:tc>
                <w:tcPr>
                  <w:tcW w:w="6507" w:type="dxa"/>
                </w:tcPr>
                <w:p w14:paraId="1A8FF58B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Starfsfólk</w:t>
                  </w:r>
                </w:p>
                <w:p w14:paraId="1FCB8F7E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2DE48216" w14:textId="77777777" w:rsidTr="00C210EA">
              <w:tc>
                <w:tcPr>
                  <w:tcW w:w="6507" w:type="dxa"/>
                </w:tcPr>
                <w:p w14:paraId="1977E9DE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Stofnanir</w:t>
                  </w:r>
                </w:p>
                <w:p w14:paraId="2853B21B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24BB0525" w14:textId="77777777" w:rsidTr="00C210EA">
              <w:tc>
                <w:tcPr>
                  <w:tcW w:w="6507" w:type="dxa"/>
                </w:tcPr>
                <w:p w14:paraId="325F5C63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Þjónustuþegar</w:t>
                  </w:r>
                </w:p>
                <w:p w14:paraId="0F680601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3F6E1380" w14:textId="77777777" w:rsidTr="00C210EA">
              <w:tc>
                <w:tcPr>
                  <w:tcW w:w="6507" w:type="dxa"/>
                </w:tcPr>
                <w:p w14:paraId="35C1196F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 xml:space="preserve">Fjárhagsstaða </w:t>
                  </w:r>
                </w:p>
                <w:p w14:paraId="4BF98B9E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274976" w14:paraId="503D76D5" w14:textId="77777777" w:rsidTr="00C210EA">
              <w:tc>
                <w:tcPr>
                  <w:tcW w:w="6507" w:type="dxa"/>
                </w:tcPr>
                <w:p w14:paraId="7CEEECF0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Starfsemi</w:t>
                  </w:r>
                </w:p>
                <w:p w14:paraId="7504B26A" w14:textId="77777777" w:rsidR="006513D0" w:rsidRPr="00274976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</w:tbl>
          <w:p w14:paraId="610499A0" w14:textId="77777777" w:rsidR="006513D0" w:rsidRPr="00274976" w:rsidRDefault="006513D0" w:rsidP="00C210EA"/>
        </w:tc>
      </w:tr>
      <w:tr w:rsidR="006513D0" w:rsidRPr="00274976" w14:paraId="7334857C" w14:textId="77777777" w:rsidTr="00C210EA">
        <w:tc>
          <w:tcPr>
            <w:tcW w:w="704" w:type="dxa"/>
          </w:tcPr>
          <w:p w14:paraId="2A8C19D7" w14:textId="77777777" w:rsidR="006513D0" w:rsidRPr="00274976" w:rsidRDefault="006513D0" w:rsidP="00C210EA">
            <w:r w:rsidRPr="00274976">
              <w:t>4</w:t>
            </w:r>
          </w:p>
        </w:tc>
        <w:tc>
          <w:tcPr>
            <w:tcW w:w="2126" w:type="dxa"/>
          </w:tcPr>
          <w:p w14:paraId="5BC811BD" w14:textId="77777777" w:rsidR="006513D0" w:rsidRPr="00274976" w:rsidRDefault="006513D0" w:rsidP="00C210EA">
            <w:r w:rsidRPr="00274976">
              <w:t xml:space="preserve">Aðgerðastjórn </w:t>
            </w:r>
          </w:p>
        </w:tc>
        <w:tc>
          <w:tcPr>
            <w:tcW w:w="673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07"/>
            </w:tblGrid>
            <w:tr w:rsidR="006513D0" w:rsidRPr="001D6A22" w14:paraId="4B9C64F2" w14:textId="77777777" w:rsidTr="00C210EA">
              <w:tc>
                <w:tcPr>
                  <w:tcW w:w="6507" w:type="dxa"/>
                </w:tcPr>
                <w:p w14:paraId="255D6830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Vettvangsaðgerðir</w:t>
                  </w:r>
                </w:p>
                <w:p w14:paraId="0B72BBD4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45CD0A2B" w14:textId="77777777" w:rsidTr="00C210EA">
              <w:tc>
                <w:tcPr>
                  <w:tcW w:w="6507" w:type="dxa"/>
                </w:tcPr>
                <w:p w14:paraId="49D962D8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Samvinnuverkefni</w:t>
                  </w:r>
                </w:p>
                <w:p w14:paraId="33B1C486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274976" w14:paraId="75E3FE4C" w14:textId="77777777" w:rsidTr="00C210EA">
              <w:tc>
                <w:tcPr>
                  <w:tcW w:w="6507" w:type="dxa"/>
                </w:tcPr>
                <w:p w14:paraId="660BE404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 xml:space="preserve">Áætluð framvinda og aðgerðalok </w:t>
                  </w:r>
                </w:p>
                <w:p w14:paraId="713769D5" w14:textId="77777777" w:rsidR="006513D0" w:rsidRPr="00274976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</w:tbl>
          <w:p w14:paraId="469F956E" w14:textId="77777777" w:rsidR="006513D0" w:rsidRPr="00274976" w:rsidRDefault="006513D0" w:rsidP="00C210EA"/>
        </w:tc>
      </w:tr>
      <w:tr w:rsidR="006513D0" w:rsidRPr="00274976" w14:paraId="703BDF02" w14:textId="77777777" w:rsidTr="00C210EA">
        <w:tc>
          <w:tcPr>
            <w:tcW w:w="704" w:type="dxa"/>
          </w:tcPr>
          <w:p w14:paraId="40F1CECC" w14:textId="77777777" w:rsidR="006513D0" w:rsidRPr="00274976" w:rsidRDefault="006513D0" w:rsidP="00C210EA">
            <w:r w:rsidRPr="00274976">
              <w:t>5</w:t>
            </w:r>
          </w:p>
        </w:tc>
        <w:tc>
          <w:tcPr>
            <w:tcW w:w="2126" w:type="dxa"/>
          </w:tcPr>
          <w:p w14:paraId="17973F8E" w14:textId="77777777" w:rsidR="006513D0" w:rsidRPr="00274976" w:rsidRDefault="006513D0" w:rsidP="00C210EA">
            <w:r w:rsidRPr="00274976">
              <w:t>Velferðarklasi</w:t>
            </w:r>
          </w:p>
        </w:tc>
        <w:tc>
          <w:tcPr>
            <w:tcW w:w="673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07"/>
            </w:tblGrid>
            <w:tr w:rsidR="006513D0" w:rsidRPr="001D6A22" w14:paraId="4D6656DB" w14:textId="77777777" w:rsidTr="00C210EA">
              <w:tc>
                <w:tcPr>
                  <w:tcW w:w="6507" w:type="dxa"/>
                </w:tcPr>
                <w:p w14:paraId="206DDD17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Þarfir</w:t>
                  </w:r>
                </w:p>
                <w:p w14:paraId="31C77F2B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63D4E408" w14:textId="77777777" w:rsidTr="00C210EA">
              <w:tc>
                <w:tcPr>
                  <w:tcW w:w="6507" w:type="dxa"/>
                </w:tcPr>
                <w:p w14:paraId="6A1EFF46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Markmið</w:t>
                  </w:r>
                </w:p>
                <w:p w14:paraId="423419F7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6D594130" w14:textId="77777777" w:rsidTr="00C210EA">
              <w:tc>
                <w:tcPr>
                  <w:tcW w:w="6507" w:type="dxa"/>
                </w:tcPr>
                <w:p w14:paraId="793CF5CC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Verkefnum lokið</w:t>
                  </w:r>
                </w:p>
                <w:p w14:paraId="32AE8CB8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0C27CA7C" w14:textId="77777777" w:rsidTr="00C210EA">
              <w:tc>
                <w:tcPr>
                  <w:tcW w:w="6507" w:type="dxa"/>
                </w:tcPr>
                <w:p w14:paraId="1426C02F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lastRenderedPageBreak/>
                    <w:t xml:space="preserve">Vandamál við framkvæmd </w:t>
                  </w:r>
                </w:p>
                <w:p w14:paraId="2DA7745C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274976" w14:paraId="14AAF0A1" w14:textId="77777777" w:rsidTr="00C210EA">
              <w:tc>
                <w:tcPr>
                  <w:tcW w:w="6507" w:type="dxa"/>
                </w:tcPr>
                <w:p w14:paraId="6D8FC173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Næstu  skref</w:t>
                  </w:r>
                </w:p>
                <w:p w14:paraId="3EFD40C7" w14:textId="77777777" w:rsidR="006513D0" w:rsidRPr="00274976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</w:tbl>
          <w:p w14:paraId="7CDE1E43" w14:textId="77777777" w:rsidR="006513D0" w:rsidRPr="00274976" w:rsidRDefault="006513D0" w:rsidP="00C210EA"/>
        </w:tc>
      </w:tr>
      <w:tr w:rsidR="006513D0" w:rsidRPr="00274976" w14:paraId="3377A959" w14:textId="77777777" w:rsidTr="00C210EA">
        <w:tc>
          <w:tcPr>
            <w:tcW w:w="704" w:type="dxa"/>
          </w:tcPr>
          <w:p w14:paraId="43E73481" w14:textId="77777777" w:rsidR="006513D0" w:rsidRPr="00274976" w:rsidRDefault="006513D0" w:rsidP="00C210EA">
            <w:r w:rsidRPr="00274976">
              <w:lastRenderedPageBreak/>
              <w:t>6</w:t>
            </w:r>
          </w:p>
        </w:tc>
        <w:tc>
          <w:tcPr>
            <w:tcW w:w="2126" w:type="dxa"/>
          </w:tcPr>
          <w:p w14:paraId="17D61E8B" w14:textId="77777777" w:rsidR="006513D0" w:rsidRPr="00274976" w:rsidRDefault="006513D0" w:rsidP="00C210EA">
            <w:r w:rsidRPr="00274976">
              <w:t>Umhverfis- og innviðaklasi</w:t>
            </w:r>
          </w:p>
          <w:p w14:paraId="0C5E80A2" w14:textId="77777777" w:rsidR="006513D0" w:rsidRPr="00274976" w:rsidRDefault="006513D0" w:rsidP="00C210EA"/>
        </w:tc>
        <w:tc>
          <w:tcPr>
            <w:tcW w:w="673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07"/>
            </w:tblGrid>
            <w:tr w:rsidR="006513D0" w:rsidRPr="001D6A22" w14:paraId="5F64EBF3" w14:textId="77777777" w:rsidTr="00C210EA">
              <w:tc>
                <w:tcPr>
                  <w:tcW w:w="6507" w:type="dxa"/>
                </w:tcPr>
                <w:p w14:paraId="20797AEE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Þarfir</w:t>
                  </w:r>
                </w:p>
                <w:p w14:paraId="6F6DB926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4E3865E9" w14:textId="77777777" w:rsidTr="00C210EA">
              <w:tc>
                <w:tcPr>
                  <w:tcW w:w="6507" w:type="dxa"/>
                </w:tcPr>
                <w:p w14:paraId="3DBCC0F0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Markmið</w:t>
                  </w:r>
                </w:p>
                <w:p w14:paraId="0D42941A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1829048B" w14:textId="77777777" w:rsidTr="00C210EA">
              <w:tc>
                <w:tcPr>
                  <w:tcW w:w="6507" w:type="dxa"/>
                </w:tcPr>
                <w:p w14:paraId="64AA8BE3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Verkefnum lokið</w:t>
                  </w:r>
                </w:p>
                <w:p w14:paraId="7DC5610C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2329EDFB" w14:textId="77777777" w:rsidTr="00C210EA">
              <w:tc>
                <w:tcPr>
                  <w:tcW w:w="6507" w:type="dxa"/>
                </w:tcPr>
                <w:p w14:paraId="78A013A5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 xml:space="preserve">Vandamál við framkvæmd </w:t>
                  </w:r>
                </w:p>
                <w:p w14:paraId="301EA843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274976" w14:paraId="67944D5D" w14:textId="77777777" w:rsidTr="00C210EA">
              <w:tc>
                <w:tcPr>
                  <w:tcW w:w="6507" w:type="dxa"/>
                </w:tcPr>
                <w:p w14:paraId="1A9B6F48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Næstu skref</w:t>
                  </w:r>
                </w:p>
                <w:p w14:paraId="5808E05E" w14:textId="77777777" w:rsidR="006513D0" w:rsidRPr="00274976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</w:tbl>
          <w:p w14:paraId="3F68D31C" w14:textId="77777777" w:rsidR="006513D0" w:rsidRPr="00274976" w:rsidRDefault="006513D0" w:rsidP="00C210EA"/>
        </w:tc>
      </w:tr>
      <w:tr w:rsidR="006513D0" w:rsidRPr="00274976" w14:paraId="3DF68D94" w14:textId="77777777" w:rsidTr="00C210EA">
        <w:tc>
          <w:tcPr>
            <w:tcW w:w="704" w:type="dxa"/>
          </w:tcPr>
          <w:p w14:paraId="10A87C73" w14:textId="77777777" w:rsidR="006513D0" w:rsidRPr="00274976" w:rsidRDefault="006513D0" w:rsidP="00C210EA">
            <w:r w:rsidRPr="00274976">
              <w:t>7</w:t>
            </w:r>
          </w:p>
        </w:tc>
        <w:tc>
          <w:tcPr>
            <w:tcW w:w="2126" w:type="dxa"/>
          </w:tcPr>
          <w:p w14:paraId="2ABAF556" w14:textId="77777777" w:rsidR="006513D0" w:rsidRPr="00274976" w:rsidRDefault="006513D0" w:rsidP="00C210EA">
            <w:r w:rsidRPr="00274976">
              <w:t>Efnahagsklasi</w:t>
            </w:r>
          </w:p>
        </w:tc>
        <w:tc>
          <w:tcPr>
            <w:tcW w:w="673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07"/>
            </w:tblGrid>
            <w:tr w:rsidR="006513D0" w:rsidRPr="001D6A22" w14:paraId="5E252BD9" w14:textId="77777777" w:rsidTr="00C210EA">
              <w:tc>
                <w:tcPr>
                  <w:tcW w:w="6507" w:type="dxa"/>
                </w:tcPr>
                <w:p w14:paraId="6162A880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Þarfir</w:t>
                  </w:r>
                </w:p>
                <w:p w14:paraId="20E7228C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1D981565" w14:textId="77777777" w:rsidTr="00C210EA">
              <w:tc>
                <w:tcPr>
                  <w:tcW w:w="6507" w:type="dxa"/>
                </w:tcPr>
                <w:p w14:paraId="53101F9D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Markmið</w:t>
                  </w:r>
                </w:p>
                <w:p w14:paraId="2C99A693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355081DC" w14:textId="77777777" w:rsidTr="00C210EA">
              <w:tc>
                <w:tcPr>
                  <w:tcW w:w="6507" w:type="dxa"/>
                </w:tcPr>
                <w:p w14:paraId="6E797BCF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Verkefnum lokið</w:t>
                  </w:r>
                </w:p>
                <w:p w14:paraId="458FB646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1D6A22" w14:paraId="4A511016" w14:textId="77777777" w:rsidTr="00C210EA">
              <w:tc>
                <w:tcPr>
                  <w:tcW w:w="6507" w:type="dxa"/>
                </w:tcPr>
                <w:p w14:paraId="6C929402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 xml:space="preserve">Vandamál við framkvæmd </w:t>
                  </w:r>
                </w:p>
                <w:p w14:paraId="4E450EAE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274976" w14:paraId="71B9F622" w14:textId="77777777" w:rsidTr="00C210EA">
              <w:tc>
                <w:tcPr>
                  <w:tcW w:w="6507" w:type="dxa"/>
                </w:tcPr>
                <w:p w14:paraId="22E304E5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Næstu skref</w:t>
                  </w:r>
                </w:p>
                <w:p w14:paraId="7A3F840E" w14:textId="77777777" w:rsidR="006513D0" w:rsidRPr="00274976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</w:tbl>
          <w:p w14:paraId="062469AC" w14:textId="77777777" w:rsidR="006513D0" w:rsidRPr="00274976" w:rsidRDefault="006513D0" w:rsidP="00C210EA"/>
        </w:tc>
      </w:tr>
      <w:tr w:rsidR="006513D0" w:rsidRPr="00274976" w14:paraId="15355677" w14:textId="77777777" w:rsidTr="00C210EA">
        <w:tc>
          <w:tcPr>
            <w:tcW w:w="704" w:type="dxa"/>
          </w:tcPr>
          <w:p w14:paraId="36A2330B" w14:textId="77777777" w:rsidR="006513D0" w:rsidRPr="00274976" w:rsidRDefault="006513D0" w:rsidP="00C210EA">
            <w:r w:rsidRPr="00274976">
              <w:t>8</w:t>
            </w:r>
          </w:p>
        </w:tc>
        <w:tc>
          <w:tcPr>
            <w:tcW w:w="2126" w:type="dxa"/>
          </w:tcPr>
          <w:p w14:paraId="078D0364" w14:textId="77777777" w:rsidR="006513D0" w:rsidRPr="00274976" w:rsidRDefault="006513D0" w:rsidP="00C210EA">
            <w:r w:rsidRPr="00274976">
              <w:t>Kostnaður</w:t>
            </w:r>
          </w:p>
        </w:tc>
        <w:tc>
          <w:tcPr>
            <w:tcW w:w="673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07"/>
            </w:tblGrid>
            <w:tr w:rsidR="006513D0" w:rsidRPr="001D6A22" w14:paraId="3BF12474" w14:textId="77777777" w:rsidTr="00C210EA">
              <w:tc>
                <w:tcPr>
                  <w:tcW w:w="6507" w:type="dxa"/>
                </w:tcPr>
                <w:p w14:paraId="47C7D75D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Stjórnsýslukostnaður</w:t>
                  </w:r>
                </w:p>
                <w:p w14:paraId="589DE1ED" w14:textId="77777777" w:rsidR="006513D0" w:rsidRPr="001D6A22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  <w:tr w:rsidR="006513D0" w:rsidRPr="00274976" w14:paraId="759A0C09" w14:textId="77777777" w:rsidTr="00C210EA">
              <w:tc>
                <w:tcPr>
                  <w:tcW w:w="6507" w:type="dxa"/>
                </w:tcPr>
                <w:p w14:paraId="2D104A70" w14:textId="77777777" w:rsidR="006513D0" w:rsidRDefault="006513D0" w:rsidP="00F14514">
                  <w:pPr>
                    <w:framePr w:hSpace="180" w:wrap="around" w:vAnchor="text" w:hAnchor="page" w:x="1211" w:y="169"/>
                  </w:pPr>
                  <w:r w:rsidRPr="001D6A22">
                    <w:t>Kostnaður vegna verkefna</w:t>
                  </w:r>
                </w:p>
                <w:p w14:paraId="65046B6C" w14:textId="77777777" w:rsidR="006513D0" w:rsidRPr="00274976" w:rsidRDefault="006513D0" w:rsidP="00F14514">
                  <w:pPr>
                    <w:framePr w:hSpace="180" w:wrap="around" w:vAnchor="text" w:hAnchor="page" w:x="1211" w:y="169"/>
                  </w:pPr>
                </w:p>
              </w:tc>
            </w:tr>
          </w:tbl>
          <w:p w14:paraId="31CCB480" w14:textId="77777777" w:rsidR="006513D0" w:rsidRPr="00274976" w:rsidRDefault="006513D0" w:rsidP="00C210EA"/>
        </w:tc>
      </w:tr>
    </w:tbl>
    <w:p w14:paraId="3A42BD0B" w14:textId="77777777" w:rsidR="006513D0" w:rsidRDefault="006513D0" w:rsidP="006513D0"/>
    <w:p w14:paraId="2D5B101C" w14:textId="77777777" w:rsidR="006513D0" w:rsidRPr="006513D0" w:rsidRDefault="006513D0" w:rsidP="006513D0"/>
    <w:sectPr w:rsidR="006513D0" w:rsidRPr="006513D0" w:rsidSect="00111067">
      <w:headerReference w:type="even" r:id="rId56"/>
      <w:headerReference w:type="default" r:id="rId57"/>
      <w:footerReference w:type="default" r:id="rId58"/>
      <w:pgSz w:w="11910" w:h="16840"/>
      <w:pgMar w:top="1440" w:right="1077" w:bottom="1440" w:left="1077" w:header="568" w:footer="342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4" w:author="Hulda Kristjánsdóttir" w:date="2025-02-25T14:28:00Z" w:initials="HK">
    <w:p w14:paraId="0E272E16" w14:textId="77777777" w:rsidR="00F14514" w:rsidRDefault="00F14514">
      <w:pPr>
        <w:pStyle w:val="CommentText"/>
      </w:pPr>
      <w:r>
        <w:rPr>
          <w:rStyle w:val="CommentReference"/>
        </w:rPr>
        <w:annotationRef/>
      </w:r>
      <w:r>
        <w:t>Uppfæra fjöldatölur</w:t>
      </w:r>
    </w:p>
  </w:comment>
  <w:comment w:id="117" w:author="Hulda Kristjánsdóttir" w:date="2025-02-25T14:28:00Z" w:initials="HK">
    <w:p w14:paraId="101FAB0E" w14:textId="77777777" w:rsidR="00F14514" w:rsidRDefault="00F14514">
      <w:pPr>
        <w:pStyle w:val="CommentText"/>
      </w:pPr>
      <w:r>
        <w:rPr>
          <w:rStyle w:val="CommentReference"/>
        </w:rPr>
        <w:annotationRef/>
      </w:r>
      <w:r>
        <w:t>Yfirfara hvort þetta sé rétt í dag</w:t>
      </w:r>
    </w:p>
  </w:comment>
  <w:comment w:id="246" w:author="Hulda Kristjánsdóttir" w:date="2025-02-25T14:32:00Z" w:initials="HK">
    <w:p w14:paraId="29F2003E" w14:textId="77777777" w:rsidR="00F14514" w:rsidRDefault="00F1451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L</w:t>
      </w:r>
    </w:p>
  </w:comment>
  <w:comment w:id="247" w:author="Hulda Kristjánsdóttir" w:date="2025-02-25T14:32:00Z" w:initials="HK">
    <w:p w14:paraId="4400214A" w14:textId="77777777" w:rsidR="00F14514" w:rsidRDefault="00F14514">
      <w:pPr>
        <w:pStyle w:val="CommentText"/>
      </w:pPr>
      <w:r>
        <w:rPr>
          <w:rStyle w:val="CommentReference"/>
        </w:rPr>
        <w:annotationRef/>
      </w:r>
    </w:p>
  </w:comment>
  <w:comment w:id="248" w:author="Hulda Kristjánsdóttir" w:date="2025-02-25T14:32:00Z" w:initials="HK">
    <w:p w14:paraId="5409FAC2" w14:textId="77777777" w:rsidR="00F14514" w:rsidRDefault="00F14514">
      <w:pPr>
        <w:pStyle w:val="CommentText"/>
      </w:pPr>
      <w:r>
        <w:rPr>
          <w:rStyle w:val="CommentReference"/>
        </w:rPr>
        <w:annotationRef/>
      </w:r>
    </w:p>
  </w:comment>
  <w:comment w:id="314" w:author="Hulda Kristjánsdóttir" w:date="2025-02-25T14:36:00Z" w:initials="HK">
    <w:p w14:paraId="1DE5CD61" w14:textId="77777777" w:rsidR="00F14514" w:rsidRDefault="00F1451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Ekk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272E16" w15:done="0"/>
  <w15:commentEx w15:paraId="101FAB0E" w15:done="0"/>
  <w15:commentEx w15:paraId="29F2003E" w15:done="0"/>
  <w15:commentEx w15:paraId="4400214A" w15:paraIdParent="29F2003E" w15:done="0"/>
  <w15:commentEx w15:paraId="5409FAC2" w15:done="0"/>
  <w15:commentEx w15:paraId="1DE5CD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72E16" w16cid:durableId="2B6851FD"/>
  <w16cid:commentId w16cid:paraId="101FAB0E" w16cid:durableId="2B685211"/>
  <w16cid:commentId w16cid:paraId="29F2003E" w16cid:durableId="2B68530E"/>
  <w16cid:commentId w16cid:paraId="4400214A" w16cid:durableId="2B685311"/>
  <w16cid:commentId w16cid:paraId="5409FAC2" w16cid:durableId="2B68531A"/>
  <w16cid:commentId w16cid:paraId="1DE5CD61" w16cid:durableId="2B6853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4D33" w14:textId="77777777" w:rsidR="00F14514" w:rsidRDefault="00F14514">
      <w:r>
        <w:separator/>
      </w:r>
    </w:p>
  </w:endnote>
  <w:endnote w:type="continuationSeparator" w:id="0">
    <w:p w14:paraId="2E353ABB" w14:textId="77777777" w:rsidR="00F14514" w:rsidRDefault="00F1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8406" w14:textId="77777777" w:rsidR="00F14514" w:rsidRDefault="00F14514">
    <w:pPr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2078F" w14:textId="77777777" w:rsidR="00F14514" w:rsidRDefault="00F14514">
    <w:pPr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478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FB1D0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F753EB3" w14:textId="77777777" w:rsidR="00F14514" w:rsidRDefault="00F14514">
    <w:pPr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BBBD5" w14:textId="77777777" w:rsidR="00F14514" w:rsidRDefault="00F14514">
    <w:pPr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065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E9097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269DD6FC" w14:textId="77777777" w:rsidR="00F14514" w:rsidRDefault="00F14514">
    <w:pPr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7421" w14:textId="77777777" w:rsidR="00F14514" w:rsidRDefault="00F14514">
    <w:pPr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363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ECC24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081A8268" w14:textId="77777777" w:rsidR="00F14514" w:rsidRDefault="00F14514">
    <w:pPr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42A82" w14:textId="77777777" w:rsidR="00F14514" w:rsidRDefault="00F14514">
    <w:pPr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99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6D129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2392F2C7" w14:textId="77777777" w:rsidR="00F14514" w:rsidRDefault="00F14514">
    <w:pPr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8868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E7BDF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3CD2D342" w14:textId="77777777" w:rsidR="00F14514" w:rsidRDefault="00F14514">
    <w:pPr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6576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1E3E7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06B0F175" w14:textId="77777777" w:rsidR="00F14514" w:rsidRDefault="00F14514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4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56048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CCB6BDE" w14:textId="77777777" w:rsidR="00F14514" w:rsidRDefault="00F14514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FEC1" w14:textId="77777777" w:rsidR="00F14514" w:rsidRDefault="00F14514">
    <w:pPr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1813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6ED27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1104DA86" w14:textId="77777777" w:rsidR="00F14514" w:rsidRDefault="00F14514">
    <w:pPr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6750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24B89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14:paraId="0168905A" w14:textId="77777777" w:rsidR="00F14514" w:rsidRPr="006513D0" w:rsidRDefault="00F14514" w:rsidP="00651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4036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2424C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3E76264B" w14:textId="77777777" w:rsidR="00F14514" w:rsidRDefault="00F145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8BC81" w14:textId="77777777" w:rsidR="00F14514" w:rsidRDefault="00F14514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34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A5F56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4182B2E" w14:textId="77777777" w:rsidR="00F14514" w:rsidRDefault="00F14514">
    <w:pPr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7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68F9C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22602353" w14:textId="77777777" w:rsidR="00F14514" w:rsidRDefault="00F14514">
    <w:pPr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D508" w14:textId="77777777" w:rsidR="00F14514" w:rsidRDefault="00F14514">
    <w:pPr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7155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ED74E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4736B4FC" w14:textId="77777777" w:rsidR="00F14514" w:rsidRDefault="00F14514">
    <w:pPr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994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07CE1" w14:textId="77777777" w:rsidR="00F14514" w:rsidRDefault="00F14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3FD38C0B" w14:textId="77777777" w:rsidR="00F14514" w:rsidRDefault="00F14514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0EB7F" w14:textId="77777777" w:rsidR="00F14514" w:rsidRDefault="00F14514">
      <w:r>
        <w:separator/>
      </w:r>
    </w:p>
  </w:footnote>
  <w:footnote w:type="continuationSeparator" w:id="0">
    <w:p w14:paraId="37605EFF" w14:textId="77777777" w:rsidR="00F14514" w:rsidRDefault="00F1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E1F4B" w14:textId="77777777" w:rsidR="00F14514" w:rsidRPr="002B281E" w:rsidRDefault="00F14514" w:rsidP="002B281E">
    <w:pPr>
      <w:pStyle w:val="Header"/>
      <w:tabs>
        <w:tab w:val="clear" w:pos="4153"/>
        <w:tab w:val="clear" w:pos="8306"/>
        <w:tab w:val="left" w:pos="1113"/>
      </w:tabs>
    </w:pP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7F2B4" w14:textId="77777777" w:rsidR="00F14514" w:rsidRDefault="00F14514">
    <w:pPr>
      <w:spacing w:line="14" w:lineRule="auto"/>
      <w:rPr>
        <w:sz w:val="20"/>
      </w:rPr>
    </w:pPr>
    <w:r>
      <w:rPr>
        <w:noProof/>
        <w:lang w:eastAsia="is-IS"/>
      </w:rPr>
      <w:drawing>
        <wp:anchor distT="0" distB="0" distL="114300" distR="114300" simplePos="0" relativeHeight="251717632" behindDoc="1" locked="0" layoutInCell="1" allowOverlap="1" wp14:anchorId="6A9609FD" wp14:editId="190A290C">
          <wp:simplePos x="0" y="0"/>
          <wp:positionH relativeFrom="page">
            <wp:posOffset>742315</wp:posOffset>
          </wp:positionH>
          <wp:positionV relativeFrom="page">
            <wp:posOffset>1526540</wp:posOffset>
          </wp:positionV>
          <wp:extent cx="4989830" cy="54610"/>
          <wp:effectExtent l="0" t="0" r="1270" b="2540"/>
          <wp:wrapNone/>
          <wp:docPr id="26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83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35D567AF" wp14:editId="56F77280">
              <wp:simplePos x="0" y="0"/>
              <wp:positionH relativeFrom="page">
                <wp:posOffset>706755</wp:posOffset>
              </wp:positionH>
              <wp:positionV relativeFrom="page">
                <wp:posOffset>1322705</wp:posOffset>
              </wp:positionV>
              <wp:extent cx="1040130" cy="139700"/>
              <wp:effectExtent l="1905" t="0" r="0" b="4445"/>
              <wp:wrapNone/>
              <wp:docPr id="92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AF24A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UMHVE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FISKL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567AF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54" type="#_x0000_t202" style="position:absolute;left:0;text-align:left;margin-left:55.65pt;margin-top:104.15pt;width:81.9pt;height:1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Tc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" filled="f" stroked="f">
              <v:textbox inset="0,0,0,0">
                <w:txbxContent>
                  <w:p w14:paraId="71DAF24A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UMHVE</w:t>
                    </w:r>
                    <w:r>
                      <w:rPr>
                        <w:rFonts w:ascii="Arial"/>
                        <w:b/>
                        <w:color w:val="808080"/>
                        <w:spacing w:val="-1"/>
                        <w:sz w:val="18"/>
                      </w:rPr>
                      <w:t>R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FISKL</w:t>
                    </w:r>
                    <w:r>
                      <w:rPr>
                        <w:rFonts w:ascii="Arial"/>
                        <w:b/>
                        <w:color w:val="808080"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719680" behindDoc="1" locked="0" layoutInCell="1" allowOverlap="1" wp14:anchorId="6DF06EBD" wp14:editId="3BD54B7C">
              <wp:simplePos x="0" y="0"/>
              <wp:positionH relativeFrom="page">
                <wp:posOffset>3589020</wp:posOffset>
              </wp:positionH>
              <wp:positionV relativeFrom="page">
                <wp:posOffset>1322705</wp:posOffset>
              </wp:positionV>
              <wp:extent cx="2171065" cy="139700"/>
              <wp:effectExtent l="0" t="0" r="2540" b="4445"/>
              <wp:wrapNone/>
              <wp:docPr id="91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0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ADA05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VIÐB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RÖG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Ð VIÐ 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FÉLA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FÖLLUM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06EBD" id="Text Box 77" o:spid="_x0000_s1055" type="#_x0000_t202" style="position:absolute;left:0;text-align:left;margin-left:282.6pt;margin-top:104.15pt;width:170.95pt;height:11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3oswIAALM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" filled="f" stroked="f">
              <v:textbox inset="0,0,0,0">
                <w:txbxContent>
                  <w:p w14:paraId="1DDADA05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VIÐB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RÖG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Ð VIÐ 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FÉLA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FÖLLUM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E6089" w14:textId="77777777" w:rsidR="00F14514" w:rsidRPr="00BC0789" w:rsidRDefault="00F14514" w:rsidP="00C210E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85135" w14:textId="77777777" w:rsidR="00F14514" w:rsidRDefault="00F14514">
    <w:pPr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E069A" w14:textId="77777777" w:rsidR="00F14514" w:rsidRPr="005D35B5" w:rsidRDefault="00F14514" w:rsidP="005D35B5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2143" w14:textId="77777777" w:rsidR="00F14514" w:rsidRDefault="00F14514">
    <w:pPr>
      <w:spacing w:line="14" w:lineRule="auto"/>
      <w:rPr>
        <w:sz w:val="20"/>
      </w:rPr>
    </w:pPr>
    <w:r>
      <w:rPr>
        <w:noProof/>
        <w:lang w:eastAsia="is-IS"/>
      </w:rPr>
      <w:drawing>
        <wp:anchor distT="0" distB="0" distL="114300" distR="114300" simplePos="0" relativeHeight="251713536" behindDoc="1" locked="0" layoutInCell="1" allowOverlap="1" wp14:anchorId="00BDB396" wp14:editId="089F2550">
          <wp:simplePos x="0" y="0"/>
          <wp:positionH relativeFrom="page">
            <wp:posOffset>742315</wp:posOffset>
          </wp:positionH>
          <wp:positionV relativeFrom="page">
            <wp:posOffset>1526540</wp:posOffset>
          </wp:positionV>
          <wp:extent cx="4989830" cy="54610"/>
          <wp:effectExtent l="0" t="0" r="1270" b="2540"/>
          <wp:wrapNone/>
          <wp:docPr id="2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83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5C671ACB" wp14:editId="7A7BD3F1">
              <wp:simplePos x="0" y="0"/>
              <wp:positionH relativeFrom="page">
                <wp:posOffset>706755</wp:posOffset>
              </wp:positionH>
              <wp:positionV relativeFrom="page">
                <wp:posOffset>1322705</wp:posOffset>
              </wp:positionV>
              <wp:extent cx="1040130" cy="139700"/>
              <wp:effectExtent l="1905" t="0" r="0" b="4445"/>
              <wp:wrapNone/>
              <wp:docPr id="60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EE1EB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UMHVE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FISKL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71AC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56" type="#_x0000_t202" style="position:absolute;left:0;text-align:left;margin-left:55.65pt;margin-top:104.15pt;width:81.9pt;height:1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" filled="f" stroked="f">
              <v:textbox inset="0,0,0,0">
                <w:txbxContent>
                  <w:p w14:paraId="1A6EE1EB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UMHVE</w:t>
                    </w:r>
                    <w:r>
                      <w:rPr>
                        <w:rFonts w:ascii="Arial"/>
                        <w:b/>
                        <w:color w:val="808080"/>
                        <w:spacing w:val="-1"/>
                        <w:sz w:val="18"/>
                      </w:rPr>
                      <w:t>R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FISKL</w:t>
                    </w:r>
                    <w:r>
                      <w:rPr>
                        <w:rFonts w:ascii="Arial"/>
                        <w:b/>
                        <w:color w:val="808080"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7B7EC62C" wp14:editId="49858F7A">
              <wp:simplePos x="0" y="0"/>
              <wp:positionH relativeFrom="page">
                <wp:posOffset>3589020</wp:posOffset>
              </wp:positionH>
              <wp:positionV relativeFrom="page">
                <wp:posOffset>1322705</wp:posOffset>
              </wp:positionV>
              <wp:extent cx="2171065" cy="139700"/>
              <wp:effectExtent l="0" t="0" r="2540" b="4445"/>
              <wp:wrapNone/>
              <wp:docPr id="59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0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47CDA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VIÐB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RÖG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Ð VIÐ 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FÉLA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FÖLLUM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EC62C" id="Text Box 45" o:spid="_x0000_s1057" type="#_x0000_t202" style="position:absolute;left:0;text-align:left;margin-left:282.6pt;margin-top:104.15pt;width:170.95pt;height:11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nOtQ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" filled="f" stroked="f">
              <v:textbox inset="0,0,0,0">
                <w:txbxContent>
                  <w:p w14:paraId="14E47CDA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VIÐB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RÖG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Ð VIÐ 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FÉLA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FÖLLUM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925E" w14:textId="77777777" w:rsidR="00F14514" w:rsidRDefault="00F14514">
    <w:pPr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DD706" w14:textId="77777777" w:rsidR="00F14514" w:rsidRDefault="00F145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74EE5E2" w14:textId="77777777" w:rsidR="00F14514" w:rsidRDefault="00F14514">
    <w:pPr>
      <w:pStyle w:val="Header"/>
      <w:ind w:right="36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A73F" w14:textId="77777777" w:rsidR="00F14514" w:rsidRDefault="00F14514">
    <w:pPr>
      <w:pStyle w:val="Header"/>
      <w:tabs>
        <w:tab w:val="clear" w:pos="4153"/>
        <w:tab w:val="center" w:pos="8222"/>
      </w:tabs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BF6DF" w14:textId="77777777" w:rsidR="00F14514" w:rsidRDefault="00F14514">
    <w:pPr>
      <w:spacing w:line="14" w:lineRule="auto"/>
      <w:rPr>
        <w:sz w:val="20"/>
      </w:rPr>
    </w:pPr>
    <w:r>
      <w:rPr>
        <w:noProof/>
        <w:lang w:eastAsia="is-IS"/>
      </w:rPr>
      <w:drawing>
        <wp:anchor distT="0" distB="0" distL="114300" distR="114300" simplePos="0" relativeHeight="251721728" behindDoc="1" locked="0" layoutInCell="1" allowOverlap="1" wp14:anchorId="7F964E25" wp14:editId="4440DF22">
          <wp:simplePos x="0" y="0"/>
          <wp:positionH relativeFrom="page">
            <wp:posOffset>742315</wp:posOffset>
          </wp:positionH>
          <wp:positionV relativeFrom="page">
            <wp:posOffset>1526540</wp:posOffset>
          </wp:positionV>
          <wp:extent cx="4989830" cy="54610"/>
          <wp:effectExtent l="0" t="0" r="1270" b="2540"/>
          <wp:wrapNone/>
          <wp:docPr id="22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83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07BCFCFD" wp14:editId="78421D05">
              <wp:simplePos x="0" y="0"/>
              <wp:positionH relativeFrom="page">
                <wp:posOffset>3589020</wp:posOffset>
              </wp:positionH>
              <wp:positionV relativeFrom="page">
                <wp:posOffset>1322705</wp:posOffset>
              </wp:positionV>
              <wp:extent cx="2171065" cy="139700"/>
              <wp:effectExtent l="0" t="0" r="2540" b="4445"/>
              <wp:wrapNone/>
              <wp:docPr id="137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0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17C3C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VIÐB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RÖG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Ð VIÐ 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FÉLA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FÖLLUM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CFCFD" id="_x0000_t202" coordsize="21600,21600" o:spt="202" path="m,l,21600r21600,l21600,xe">
              <v:stroke joinstyle="miter"/>
              <v:path gradientshapeok="t" o:connecttype="rect"/>
            </v:shapetype>
            <v:shape id="Text Box 123" o:spid="_x0000_s1045" type="#_x0000_t202" style="position:absolute;left:0;text-align:left;margin-left:282.6pt;margin-top:104.15pt;width:170.95pt;height:11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" filled="f" stroked="f">
              <v:textbox inset="0,0,0,0">
                <w:txbxContent>
                  <w:p w14:paraId="36A17C3C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VIÐB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RÖG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Ð VIÐ 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FÉLA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FÖLLUM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41AA3" w14:textId="77777777" w:rsidR="00F14514" w:rsidRPr="00292CE3" w:rsidRDefault="00F14514" w:rsidP="00292CE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6BE99" w14:textId="77777777" w:rsidR="00F14514" w:rsidRDefault="00F14514">
    <w:pPr>
      <w:spacing w:line="14" w:lineRule="auto"/>
      <w:rPr>
        <w:sz w:val="20"/>
      </w:rPr>
    </w:pPr>
    <w:r>
      <w:rPr>
        <w:noProof/>
        <w:lang w:eastAsia="is-IS"/>
      </w:rPr>
      <w:drawing>
        <wp:anchor distT="0" distB="0" distL="114300" distR="114300" simplePos="0" relativeHeight="251724800" behindDoc="1" locked="0" layoutInCell="1" allowOverlap="1" wp14:anchorId="1B6041FA" wp14:editId="56CFE2B8">
          <wp:simplePos x="0" y="0"/>
          <wp:positionH relativeFrom="page">
            <wp:posOffset>742315</wp:posOffset>
          </wp:positionH>
          <wp:positionV relativeFrom="page">
            <wp:posOffset>1526540</wp:posOffset>
          </wp:positionV>
          <wp:extent cx="4989830" cy="54610"/>
          <wp:effectExtent l="0" t="0" r="1270" b="2540"/>
          <wp:wrapNone/>
          <wp:docPr id="23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83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725824" behindDoc="1" locked="0" layoutInCell="1" allowOverlap="1" wp14:anchorId="003990F4" wp14:editId="3B7A8787">
              <wp:simplePos x="0" y="0"/>
              <wp:positionH relativeFrom="page">
                <wp:posOffset>706755</wp:posOffset>
              </wp:positionH>
              <wp:positionV relativeFrom="page">
                <wp:posOffset>1322705</wp:posOffset>
              </wp:positionV>
              <wp:extent cx="1066165" cy="139700"/>
              <wp:effectExtent l="1905" t="0" r="0" b="4445"/>
              <wp:wrapNone/>
              <wp:docPr id="123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D4B18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VELFER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1"/>
                              <w:sz w:val="18"/>
                            </w:rPr>
                            <w:t>Ð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990F4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46" type="#_x0000_t202" style="position:absolute;left:0;text-align:left;margin-left:55.65pt;margin-top:104.15pt;width:83.95pt;height:1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" filled="f" stroked="f">
              <v:textbox inset="0,0,0,0">
                <w:txbxContent>
                  <w:p w14:paraId="4F7D4B18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VELFER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1"/>
                        <w:sz w:val="18"/>
                      </w:rPr>
                      <w:t>Ð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1"/>
                        <w:sz w:val="1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K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2"/>
                        <w:sz w:val="1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726848" behindDoc="1" locked="0" layoutInCell="1" allowOverlap="1" wp14:anchorId="66AE2A4C" wp14:editId="42998F2F">
              <wp:simplePos x="0" y="0"/>
              <wp:positionH relativeFrom="page">
                <wp:posOffset>3589020</wp:posOffset>
              </wp:positionH>
              <wp:positionV relativeFrom="page">
                <wp:posOffset>1322705</wp:posOffset>
              </wp:positionV>
              <wp:extent cx="2171065" cy="139700"/>
              <wp:effectExtent l="0" t="0" r="2540" b="4445"/>
              <wp:wrapNone/>
              <wp:docPr id="122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0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76446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VIÐB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RÖG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Ð VIÐ 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FÉLA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FÖLLUM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E2A4C" id="Text Box 108" o:spid="_x0000_s1047" type="#_x0000_t202" style="position:absolute;left:0;text-align:left;margin-left:282.6pt;margin-top:104.15pt;width:170.95pt;height:11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Ly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" filled="f" stroked="f">
              <v:textbox inset="0,0,0,0">
                <w:txbxContent>
                  <w:p w14:paraId="43476446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VIÐB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RÖG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Ð VIÐ 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FÉLA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FÖLLUM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C177" w14:textId="77777777" w:rsidR="00F14514" w:rsidRDefault="00F14514">
    <w:pPr>
      <w:spacing w:line="14" w:lineRule="auto"/>
      <w:rPr>
        <w:sz w:val="20"/>
      </w:rPr>
    </w:pP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1816D54B" wp14:editId="3F016235">
              <wp:simplePos x="0" y="0"/>
              <wp:positionH relativeFrom="page">
                <wp:posOffset>5776595</wp:posOffset>
              </wp:positionH>
              <wp:positionV relativeFrom="page">
                <wp:posOffset>1322705</wp:posOffset>
              </wp:positionV>
              <wp:extent cx="1066165" cy="139700"/>
              <wp:effectExtent l="4445" t="0" r="0" b="4445"/>
              <wp:wrapNone/>
              <wp:docPr id="118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52AA9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6D54B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48" type="#_x0000_t202" style="position:absolute;left:0;text-align:left;margin-left:454.85pt;margin-top:104.15pt;width:83.95pt;height:1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" filled="f" stroked="f">
              <v:textbox inset="0,0,0,0">
                <w:txbxContent>
                  <w:p w14:paraId="0A552AA9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BFA9" w14:textId="77777777" w:rsidR="00F14514" w:rsidRDefault="00F14514">
    <w:pPr>
      <w:spacing w:line="14" w:lineRule="auto"/>
      <w:rPr>
        <w:sz w:val="20"/>
      </w:rPr>
    </w:pPr>
    <w:r>
      <w:rPr>
        <w:noProof/>
        <w:lang w:eastAsia="is-IS"/>
      </w:rPr>
      <w:drawing>
        <wp:anchor distT="0" distB="0" distL="114300" distR="114300" simplePos="0" relativeHeight="251727872" behindDoc="1" locked="0" layoutInCell="1" allowOverlap="1" wp14:anchorId="33215B6E" wp14:editId="21BD4C13">
          <wp:simplePos x="0" y="0"/>
          <wp:positionH relativeFrom="page">
            <wp:posOffset>742315</wp:posOffset>
          </wp:positionH>
          <wp:positionV relativeFrom="page">
            <wp:posOffset>1526540</wp:posOffset>
          </wp:positionV>
          <wp:extent cx="4989830" cy="54610"/>
          <wp:effectExtent l="0" t="0" r="1270" b="2540"/>
          <wp:wrapNone/>
          <wp:docPr id="24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83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728896" behindDoc="1" locked="0" layoutInCell="1" allowOverlap="1" wp14:anchorId="761C48D2" wp14:editId="36228AEA">
              <wp:simplePos x="0" y="0"/>
              <wp:positionH relativeFrom="page">
                <wp:posOffset>706755</wp:posOffset>
              </wp:positionH>
              <wp:positionV relativeFrom="page">
                <wp:posOffset>1322705</wp:posOffset>
              </wp:positionV>
              <wp:extent cx="1066165" cy="139700"/>
              <wp:effectExtent l="1905" t="0" r="0" b="4445"/>
              <wp:wrapNone/>
              <wp:docPr id="112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6E533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VELFER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1"/>
                              <w:sz w:val="18"/>
                            </w:rPr>
                            <w:t>Ð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C48D2"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49" type="#_x0000_t202" style="position:absolute;left:0;text-align:left;margin-left:55.65pt;margin-top:104.15pt;width:83.95pt;height:11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puswIAALM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" filled="f" stroked="f">
              <v:textbox inset="0,0,0,0">
                <w:txbxContent>
                  <w:p w14:paraId="6FB6E533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VELFER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1"/>
                        <w:sz w:val="18"/>
                      </w:rPr>
                      <w:t>Ð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1"/>
                        <w:sz w:val="1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K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2"/>
                        <w:sz w:val="1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729920" behindDoc="1" locked="0" layoutInCell="1" allowOverlap="1" wp14:anchorId="6637F8C4" wp14:editId="0C4F552B">
              <wp:simplePos x="0" y="0"/>
              <wp:positionH relativeFrom="page">
                <wp:posOffset>3589020</wp:posOffset>
              </wp:positionH>
              <wp:positionV relativeFrom="page">
                <wp:posOffset>1322705</wp:posOffset>
              </wp:positionV>
              <wp:extent cx="2171065" cy="139700"/>
              <wp:effectExtent l="0" t="0" r="2540" b="4445"/>
              <wp:wrapNone/>
              <wp:docPr id="111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0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2AD9C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VIÐB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RÖG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Ð VIÐ 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FÉLA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FÖLLUM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7F8C4" id="Text Box 97" o:spid="_x0000_s1050" type="#_x0000_t202" style="position:absolute;left:0;text-align:left;margin-left:282.6pt;margin-top:104.15pt;width:170.95pt;height:11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" filled="f" stroked="f">
              <v:textbox inset="0,0,0,0">
                <w:txbxContent>
                  <w:p w14:paraId="1752AD9C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VIÐB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RÖG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Ð VIÐ 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FÉLA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FÖLLUM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A42F" w14:textId="77777777" w:rsidR="00F14514" w:rsidRDefault="00F14514">
    <w:pPr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8180" w14:textId="77777777" w:rsidR="00F14514" w:rsidRDefault="00F14514">
    <w:pPr>
      <w:spacing w:line="14" w:lineRule="auto"/>
      <w:rPr>
        <w:sz w:val="20"/>
      </w:rPr>
    </w:pPr>
    <w:r>
      <w:rPr>
        <w:noProof/>
        <w:lang w:eastAsia="is-IS"/>
      </w:rPr>
      <w:drawing>
        <wp:anchor distT="0" distB="0" distL="114300" distR="114300" simplePos="0" relativeHeight="251687936" behindDoc="1" locked="0" layoutInCell="1" allowOverlap="1" wp14:anchorId="5A82FD8E" wp14:editId="6E460D7F">
          <wp:simplePos x="0" y="0"/>
          <wp:positionH relativeFrom="page">
            <wp:posOffset>742315</wp:posOffset>
          </wp:positionH>
          <wp:positionV relativeFrom="page">
            <wp:posOffset>1526540</wp:posOffset>
          </wp:positionV>
          <wp:extent cx="4989830" cy="54610"/>
          <wp:effectExtent l="0" t="0" r="1270" b="2540"/>
          <wp:wrapNone/>
          <wp:docPr id="25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83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080A3F8" wp14:editId="321F2B0D">
              <wp:simplePos x="0" y="0"/>
              <wp:positionH relativeFrom="page">
                <wp:posOffset>706755</wp:posOffset>
              </wp:positionH>
              <wp:positionV relativeFrom="page">
                <wp:posOffset>1322705</wp:posOffset>
              </wp:positionV>
              <wp:extent cx="1066165" cy="139700"/>
              <wp:effectExtent l="1905" t="0" r="0" b="4445"/>
              <wp:wrapNone/>
              <wp:docPr id="102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BF8BA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VELFER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1"/>
                              <w:sz w:val="18"/>
                            </w:rPr>
                            <w:t>Ð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0A3F8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51" type="#_x0000_t202" style="position:absolute;left:0;text-align:left;margin-left:55.65pt;margin-top:104.15pt;width:83.95pt;height:1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oyswIAALM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" filled="f" stroked="f">
              <v:textbox inset="0,0,0,0">
                <w:txbxContent>
                  <w:p w14:paraId="3F1BF8BA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VELFER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1"/>
                        <w:sz w:val="18"/>
                      </w:rPr>
                      <w:t>Ð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1"/>
                        <w:sz w:val="1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K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2"/>
                        <w:sz w:val="1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70C34FE9" wp14:editId="0FDD94B5">
              <wp:simplePos x="0" y="0"/>
              <wp:positionH relativeFrom="page">
                <wp:posOffset>3589020</wp:posOffset>
              </wp:positionH>
              <wp:positionV relativeFrom="page">
                <wp:posOffset>1322705</wp:posOffset>
              </wp:positionV>
              <wp:extent cx="2171065" cy="139700"/>
              <wp:effectExtent l="0" t="0" r="2540" b="4445"/>
              <wp:wrapNone/>
              <wp:docPr id="101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0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0A339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VIÐB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RÖG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Ð VIÐ 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FÉLA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FÖLLUM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34FE9" id="Text Box 87" o:spid="_x0000_s1052" type="#_x0000_t202" style="position:absolute;left:0;text-align:left;margin-left:282.6pt;margin-top:104.15pt;width:170.95pt;height:1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eAtAIAALM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" filled="f" stroked="f">
              <v:textbox inset="0,0,0,0">
                <w:txbxContent>
                  <w:p w14:paraId="3EB0A339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VIÐB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RÖG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Ð VIÐ 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FÉLA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FÖLLUM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C837B" w14:textId="77777777" w:rsidR="00F14514" w:rsidRDefault="00F14514">
    <w:pPr>
      <w:spacing w:line="14" w:lineRule="auto"/>
      <w:rPr>
        <w:sz w:val="20"/>
      </w:rPr>
    </w:pP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29EAF5B" wp14:editId="5CBA1A76">
              <wp:simplePos x="0" y="0"/>
              <wp:positionH relativeFrom="page">
                <wp:posOffset>5776595</wp:posOffset>
              </wp:positionH>
              <wp:positionV relativeFrom="page">
                <wp:posOffset>1322705</wp:posOffset>
              </wp:positionV>
              <wp:extent cx="1066165" cy="139700"/>
              <wp:effectExtent l="4445" t="0" r="0" b="4445"/>
              <wp:wrapNone/>
              <wp:docPr id="97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AFD78" w14:textId="77777777" w:rsidR="00F14514" w:rsidRDefault="00F1451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EAF5B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53" type="#_x0000_t202" style="position:absolute;left:0;text-align:left;margin-left:454.85pt;margin-top:104.15pt;width:83.95pt;height:1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" filled="f" stroked="f">
              <v:textbox inset="0,0,0,0">
                <w:txbxContent>
                  <w:p w14:paraId="5C9AFD78" w14:textId="77777777" w:rsidR="00F14514" w:rsidRDefault="00F1451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619"/>
    <w:multiLevelType w:val="hybridMultilevel"/>
    <w:tmpl w:val="FF46EB8E"/>
    <w:lvl w:ilvl="0" w:tplc="3718F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F6DA8"/>
    <w:multiLevelType w:val="hybridMultilevel"/>
    <w:tmpl w:val="3AE49C8C"/>
    <w:lvl w:ilvl="0" w:tplc="241CD35C">
      <w:start w:val="1"/>
      <w:numFmt w:val="decimal"/>
      <w:lvlText w:val="%1."/>
      <w:lvlJc w:val="left"/>
      <w:pPr>
        <w:ind w:left="386" w:hanging="284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FDEE27AC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6F545238">
      <w:start w:val="1"/>
      <w:numFmt w:val="bullet"/>
      <w:lvlText w:val="•"/>
      <w:lvlJc w:val="left"/>
      <w:pPr>
        <w:ind w:left="846" w:hanging="284"/>
      </w:pPr>
      <w:rPr>
        <w:rFonts w:hint="default"/>
      </w:rPr>
    </w:lvl>
    <w:lvl w:ilvl="3" w:tplc="BD644BD6">
      <w:start w:val="1"/>
      <w:numFmt w:val="bullet"/>
      <w:lvlText w:val="•"/>
      <w:lvlJc w:val="left"/>
      <w:pPr>
        <w:ind w:left="1079" w:hanging="284"/>
      </w:pPr>
      <w:rPr>
        <w:rFonts w:hint="default"/>
      </w:rPr>
    </w:lvl>
    <w:lvl w:ilvl="4" w:tplc="CA28FE6C">
      <w:start w:val="1"/>
      <w:numFmt w:val="bullet"/>
      <w:lvlText w:val="•"/>
      <w:lvlJc w:val="left"/>
      <w:pPr>
        <w:ind w:left="1313" w:hanging="284"/>
      </w:pPr>
      <w:rPr>
        <w:rFonts w:hint="default"/>
      </w:rPr>
    </w:lvl>
    <w:lvl w:ilvl="5" w:tplc="FFE6C2C8">
      <w:start w:val="1"/>
      <w:numFmt w:val="bullet"/>
      <w:lvlText w:val="•"/>
      <w:lvlJc w:val="left"/>
      <w:pPr>
        <w:ind w:left="1546" w:hanging="284"/>
      </w:pPr>
      <w:rPr>
        <w:rFonts w:hint="default"/>
      </w:rPr>
    </w:lvl>
    <w:lvl w:ilvl="6" w:tplc="253A8FAC">
      <w:start w:val="1"/>
      <w:numFmt w:val="bullet"/>
      <w:lvlText w:val="•"/>
      <w:lvlJc w:val="left"/>
      <w:pPr>
        <w:ind w:left="1779" w:hanging="284"/>
      </w:pPr>
      <w:rPr>
        <w:rFonts w:hint="default"/>
      </w:rPr>
    </w:lvl>
    <w:lvl w:ilvl="7" w:tplc="6706C6F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8" w:tplc="CDD29E86">
      <w:start w:val="1"/>
      <w:numFmt w:val="bullet"/>
      <w:lvlText w:val="•"/>
      <w:lvlJc w:val="left"/>
      <w:pPr>
        <w:ind w:left="2246" w:hanging="284"/>
      </w:pPr>
      <w:rPr>
        <w:rFonts w:hint="default"/>
      </w:rPr>
    </w:lvl>
  </w:abstractNum>
  <w:abstractNum w:abstractNumId="2" w15:restartNumberingAfterBreak="0">
    <w:nsid w:val="01972D6F"/>
    <w:multiLevelType w:val="hybridMultilevel"/>
    <w:tmpl w:val="6602B4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70149"/>
    <w:multiLevelType w:val="hybridMultilevel"/>
    <w:tmpl w:val="1E2609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F16E0"/>
    <w:multiLevelType w:val="hybridMultilevel"/>
    <w:tmpl w:val="6BD8C81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744EB"/>
    <w:multiLevelType w:val="hybridMultilevel"/>
    <w:tmpl w:val="3872C85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034BF"/>
    <w:multiLevelType w:val="hybridMultilevel"/>
    <w:tmpl w:val="76284FE8"/>
    <w:lvl w:ilvl="0" w:tplc="A858C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C4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462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6A7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E7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A4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E3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23048"/>
    <w:multiLevelType w:val="hybridMultilevel"/>
    <w:tmpl w:val="36EA2DB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4558C">
      <w:numFmt w:val="bullet"/>
      <w:lvlText w:val="–"/>
      <w:lvlJc w:val="left"/>
      <w:pPr>
        <w:ind w:left="1440" w:hanging="360"/>
      </w:pPr>
      <w:rPr>
        <w:rFonts w:ascii="Calibri" w:eastAsia="Arial" w:hAnsi="Calibri" w:cs="Times New Roman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772EF"/>
    <w:multiLevelType w:val="multilevel"/>
    <w:tmpl w:val="DE62FEAA"/>
    <w:lvl w:ilvl="0">
      <w:start w:val="4"/>
      <w:numFmt w:val="decimal"/>
      <w:lvlText w:val="%1"/>
      <w:lvlJc w:val="left"/>
      <w:pPr>
        <w:ind w:left="689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33" w:hanging="721"/>
        <w:jc w:val="right"/>
      </w:pPr>
      <w:rPr>
        <w:rFonts w:ascii="Arial" w:eastAsia="Arial" w:hAnsi="Arial" w:hint="default"/>
        <w:color w:val="4D4D4D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9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8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7" w:hanging="721"/>
      </w:pPr>
      <w:rPr>
        <w:rFonts w:hint="default"/>
      </w:rPr>
    </w:lvl>
  </w:abstractNum>
  <w:abstractNum w:abstractNumId="9" w15:restartNumberingAfterBreak="0">
    <w:nsid w:val="07BC76B9"/>
    <w:multiLevelType w:val="hybridMultilevel"/>
    <w:tmpl w:val="DAC44C5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073E"/>
    <w:multiLevelType w:val="hybridMultilevel"/>
    <w:tmpl w:val="0B7287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75112"/>
    <w:multiLevelType w:val="hybridMultilevel"/>
    <w:tmpl w:val="B780315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4359E"/>
    <w:multiLevelType w:val="hybridMultilevel"/>
    <w:tmpl w:val="7166F55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70574"/>
    <w:multiLevelType w:val="hybridMultilevel"/>
    <w:tmpl w:val="BE00BD06"/>
    <w:lvl w:ilvl="0" w:tplc="38B86EE8">
      <w:start w:val="1"/>
      <w:numFmt w:val="decimal"/>
      <w:lvlText w:val="%1."/>
      <w:lvlJc w:val="left"/>
      <w:pPr>
        <w:ind w:left="386" w:hanging="284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411A15BC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3F76EB9A">
      <w:start w:val="1"/>
      <w:numFmt w:val="bullet"/>
      <w:lvlText w:val="•"/>
      <w:lvlJc w:val="left"/>
      <w:pPr>
        <w:ind w:left="846" w:hanging="284"/>
      </w:pPr>
      <w:rPr>
        <w:rFonts w:hint="default"/>
      </w:rPr>
    </w:lvl>
    <w:lvl w:ilvl="3" w:tplc="1152DD06">
      <w:start w:val="1"/>
      <w:numFmt w:val="bullet"/>
      <w:lvlText w:val="•"/>
      <w:lvlJc w:val="left"/>
      <w:pPr>
        <w:ind w:left="1079" w:hanging="284"/>
      </w:pPr>
      <w:rPr>
        <w:rFonts w:hint="default"/>
      </w:rPr>
    </w:lvl>
    <w:lvl w:ilvl="4" w:tplc="D24674BA">
      <w:start w:val="1"/>
      <w:numFmt w:val="bullet"/>
      <w:lvlText w:val="•"/>
      <w:lvlJc w:val="left"/>
      <w:pPr>
        <w:ind w:left="1313" w:hanging="284"/>
      </w:pPr>
      <w:rPr>
        <w:rFonts w:hint="default"/>
      </w:rPr>
    </w:lvl>
    <w:lvl w:ilvl="5" w:tplc="A894E72C">
      <w:start w:val="1"/>
      <w:numFmt w:val="bullet"/>
      <w:lvlText w:val="•"/>
      <w:lvlJc w:val="left"/>
      <w:pPr>
        <w:ind w:left="1546" w:hanging="284"/>
      </w:pPr>
      <w:rPr>
        <w:rFonts w:hint="default"/>
      </w:rPr>
    </w:lvl>
    <w:lvl w:ilvl="6" w:tplc="17CA1790">
      <w:start w:val="1"/>
      <w:numFmt w:val="bullet"/>
      <w:lvlText w:val="•"/>
      <w:lvlJc w:val="left"/>
      <w:pPr>
        <w:ind w:left="1779" w:hanging="284"/>
      </w:pPr>
      <w:rPr>
        <w:rFonts w:hint="default"/>
      </w:rPr>
    </w:lvl>
    <w:lvl w:ilvl="7" w:tplc="72CA254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8" w:tplc="8E921F06">
      <w:start w:val="1"/>
      <w:numFmt w:val="bullet"/>
      <w:lvlText w:val="•"/>
      <w:lvlJc w:val="left"/>
      <w:pPr>
        <w:ind w:left="2246" w:hanging="284"/>
      </w:pPr>
      <w:rPr>
        <w:rFonts w:hint="default"/>
      </w:rPr>
    </w:lvl>
  </w:abstractNum>
  <w:abstractNum w:abstractNumId="14" w15:restartNumberingAfterBreak="0">
    <w:nsid w:val="0B3D6184"/>
    <w:multiLevelType w:val="hybridMultilevel"/>
    <w:tmpl w:val="8C9E09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1D56F9"/>
    <w:multiLevelType w:val="hybridMultilevel"/>
    <w:tmpl w:val="AC9EC83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781C72"/>
    <w:multiLevelType w:val="hybridMultilevel"/>
    <w:tmpl w:val="ED0C9D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89174B"/>
    <w:multiLevelType w:val="hybridMultilevel"/>
    <w:tmpl w:val="605E5762"/>
    <w:lvl w:ilvl="0" w:tplc="4E28DC2C">
      <w:start w:val="1"/>
      <w:numFmt w:val="decimal"/>
      <w:pStyle w:val="StyleTOC211ptLeft1"/>
      <w:lvlText w:val="8.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0530F3"/>
    <w:multiLevelType w:val="hybridMultilevel"/>
    <w:tmpl w:val="41E679D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4406F"/>
    <w:multiLevelType w:val="hybridMultilevel"/>
    <w:tmpl w:val="6C5EC97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9903ED"/>
    <w:multiLevelType w:val="hybridMultilevel"/>
    <w:tmpl w:val="9C1441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A349E"/>
    <w:multiLevelType w:val="hybridMultilevel"/>
    <w:tmpl w:val="95626B0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C34451"/>
    <w:multiLevelType w:val="hybridMultilevel"/>
    <w:tmpl w:val="404E6E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202A5F"/>
    <w:multiLevelType w:val="hybridMultilevel"/>
    <w:tmpl w:val="4E66F8F0"/>
    <w:lvl w:ilvl="0" w:tplc="B712C320">
      <w:start w:val="1"/>
      <w:numFmt w:val="decimal"/>
      <w:lvlText w:val="%1."/>
      <w:lvlJc w:val="left"/>
      <w:pPr>
        <w:ind w:left="501" w:hanging="425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21262790">
      <w:start w:val="1"/>
      <w:numFmt w:val="bullet"/>
      <w:lvlText w:val="•"/>
      <w:lvlJc w:val="left"/>
      <w:pPr>
        <w:ind w:left="721" w:hanging="425"/>
      </w:pPr>
      <w:rPr>
        <w:rFonts w:hint="default"/>
      </w:rPr>
    </w:lvl>
    <w:lvl w:ilvl="2" w:tplc="2FDA35FA">
      <w:start w:val="1"/>
      <w:numFmt w:val="bullet"/>
      <w:lvlText w:val="•"/>
      <w:lvlJc w:val="left"/>
      <w:pPr>
        <w:ind w:left="942" w:hanging="425"/>
      </w:pPr>
      <w:rPr>
        <w:rFonts w:hint="default"/>
      </w:rPr>
    </w:lvl>
    <w:lvl w:ilvl="3" w:tplc="3FA63936">
      <w:start w:val="1"/>
      <w:numFmt w:val="bullet"/>
      <w:lvlText w:val="•"/>
      <w:lvlJc w:val="left"/>
      <w:pPr>
        <w:ind w:left="1163" w:hanging="425"/>
      </w:pPr>
      <w:rPr>
        <w:rFonts w:hint="default"/>
      </w:rPr>
    </w:lvl>
    <w:lvl w:ilvl="4" w:tplc="35C64A32">
      <w:start w:val="1"/>
      <w:numFmt w:val="bullet"/>
      <w:lvlText w:val="•"/>
      <w:lvlJc w:val="left"/>
      <w:pPr>
        <w:ind w:left="1384" w:hanging="425"/>
      </w:pPr>
      <w:rPr>
        <w:rFonts w:hint="default"/>
      </w:rPr>
    </w:lvl>
    <w:lvl w:ilvl="5" w:tplc="F46C5C34">
      <w:start w:val="1"/>
      <w:numFmt w:val="bullet"/>
      <w:lvlText w:val="•"/>
      <w:lvlJc w:val="left"/>
      <w:pPr>
        <w:ind w:left="1605" w:hanging="425"/>
      </w:pPr>
      <w:rPr>
        <w:rFonts w:hint="default"/>
      </w:rPr>
    </w:lvl>
    <w:lvl w:ilvl="6" w:tplc="A102778E">
      <w:start w:val="1"/>
      <w:numFmt w:val="bullet"/>
      <w:lvlText w:val="•"/>
      <w:lvlJc w:val="left"/>
      <w:pPr>
        <w:ind w:left="1826" w:hanging="425"/>
      </w:pPr>
      <w:rPr>
        <w:rFonts w:hint="default"/>
      </w:rPr>
    </w:lvl>
    <w:lvl w:ilvl="7" w:tplc="DE7AAB66">
      <w:start w:val="1"/>
      <w:numFmt w:val="bullet"/>
      <w:lvlText w:val="•"/>
      <w:lvlJc w:val="left"/>
      <w:pPr>
        <w:ind w:left="2047" w:hanging="425"/>
      </w:pPr>
      <w:rPr>
        <w:rFonts w:hint="default"/>
      </w:rPr>
    </w:lvl>
    <w:lvl w:ilvl="8" w:tplc="E60ABE7E">
      <w:start w:val="1"/>
      <w:numFmt w:val="bullet"/>
      <w:lvlText w:val="•"/>
      <w:lvlJc w:val="left"/>
      <w:pPr>
        <w:ind w:left="2268" w:hanging="425"/>
      </w:pPr>
      <w:rPr>
        <w:rFonts w:hint="default"/>
      </w:rPr>
    </w:lvl>
  </w:abstractNum>
  <w:abstractNum w:abstractNumId="24" w15:restartNumberingAfterBreak="0">
    <w:nsid w:val="115945C6"/>
    <w:multiLevelType w:val="hybridMultilevel"/>
    <w:tmpl w:val="E65CE9C0"/>
    <w:lvl w:ilvl="0" w:tplc="2B8865FA">
      <w:start w:val="1"/>
      <w:numFmt w:val="bullet"/>
      <w:lvlText w:val=""/>
      <w:lvlJc w:val="left"/>
      <w:pPr>
        <w:ind w:left="1438" w:hanging="284"/>
      </w:pPr>
      <w:rPr>
        <w:rFonts w:ascii="Wingdings" w:eastAsia="Wingdings" w:hAnsi="Wingdings" w:hint="default"/>
        <w:w w:val="99"/>
        <w:sz w:val="14"/>
        <w:szCs w:val="14"/>
      </w:rPr>
    </w:lvl>
    <w:lvl w:ilvl="1" w:tplc="7CCAE8FA">
      <w:start w:val="1"/>
      <w:numFmt w:val="bullet"/>
      <w:lvlText w:val="•"/>
      <w:lvlJc w:val="left"/>
      <w:pPr>
        <w:ind w:left="2220" w:hanging="284"/>
      </w:pPr>
      <w:rPr>
        <w:rFonts w:hint="default"/>
      </w:rPr>
    </w:lvl>
    <w:lvl w:ilvl="2" w:tplc="4C282D10">
      <w:start w:val="1"/>
      <w:numFmt w:val="bullet"/>
      <w:lvlText w:val="•"/>
      <w:lvlJc w:val="left"/>
      <w:pPr>
        <w:ind w:left="3001" w:hanging="284"/>
      </w:pPr>
      <w:rPr>
        <w:rFonts w:hint="default"/>
      </w:rPr>
    </w:lvl>
    <w:lvl w:ilvl="3" w:tplc="3D66E048">
      <w:start w:val="1"/>
      <w:numFmt w:val="bullet"/>
      <w:lvlText w:val="•"/>
      <w:lvlJc w:val="left"/>
      <w:pPr>
        <w:ind w:left="3781" w:hanging="284"/>
      </w:pPr>
      <w:rPr>
        <w:rFonts w:hint="default"/>
      </w:rPr>
    </w:lvl>
    <w:lvl w:ilvl="4" w:tplc="BB9A732A">
      <w:start w:val="1"/>
      <w:numFmt w:val="bullet"/>
      <w:lvlText w:val="•"/>
      <w:lvlJc w:val="left"/>
      <w:pPr>
        <w:ind w:left="4562" w:hanging="284"/>
      </w:pPr>
      <w:rPr>
        <w:rFonts w:hint="default"/>
      </w:rPr>
    </w:lvl>
    <w:lvl w:ilvl="5" w:tplc="AF6667C0">
      <w:start w:val="1"/>
      <w:numFmt w:val="bullet"/>
      <w:lvlText w:val="•"/>
      <w:lvlJc w:val="left"/>
      <w:pPr>
        <w:ind w:left="5343" w:hanging="284"/>
      </w:pPr>
      <w:rPr>
        <w:rFonts w:hint="default"/>
      </w:rPr>
    </w:lvl>
    <w:lvl w:ilvl="6" w:tplc="997EE406">
      <w:start w:val="1"/>
      <w:numFmt w:val="bullet"/>
      <w:lvlText w:val="•"/>
      <w:lvlJc w:val="left"/>
      <w:pPr>
        <w:ind w:left="6123" w:hanging="284"/>
      </w:pPr>
      <w:rPr>
        <w:rFonts w:hint="default"/>
      </w:rPr>
    </w:lvl>
    <w:lvl w:ilvl="7" w:tplc="578271E6">
      <w:start w:val="1"/>
      <w:numFmt w:val="bullet"/>
      <w:lvlText w:val="•"/>
      <w:lvlJc w:val="left"/>
      <w:pPr>
        <w:ind w:left="6904" w:hanging="284"/>
      </w:pPr>
      <w:rPr>
        <w:rFonts w:hint="default"/>
      </w:rPr>
    </w:lvl>
    <w:lvl w:ilvl="8" w:tplc="F956F912">
      <w:start w:val="1"/>
      <w:numFmt w:val="bullet"/>
      <w:lvlText w:val="•"/>
      <w:lvlJc w:val="left"/>
      <w:pPr>
        <w:ind w:left="7685" w:hanging="284"/>
      </w:pPr>
      <w:rPr>
        <w:rFonts w:hint="default"/>
      </w:rPr>
    </w:lvl>
  </w:abstractNum>
  <w:abstractNum w:abstractNumId="25" w15:restartNumberingAfterBreak="0">
    <w:nsid w:val="12713FFC"/>
    <w:multiLevelType w:val="hybridMultilevel"/>
    <w:tmpl w:val="48F2F20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2B41CC"/>
    <w:multiLevelType w:val="hybridMultilevel"/>
    <w:tmpl w:val="E93C425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80104B"/>
    <w:multiLevelType w:val="hybridMultilevel"/>
    <w:tmpl w:val="A4A4D31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EE047E"/>
    <w:multiLevelType w:val="hybridMultilevel"/>
    <w:tmpl w:val="F806C1D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6C5502"/>
    <w:multiLevelType w:val="hybridMultilevel"/>
    <w:tmpl w:val="F440D71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8C0B0D"/>
    <w:multiLevelType w:val="hybridMultilevel"/>
    <w:tmpl w:val="39F86D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D60B59"/>
    <w:multiLevelType w:val="hybridMultilevel"/>
    <w:tmpl w:val="2BE2F45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583AF9"/>
    <w:multiLevelType w:val="hybridMultilevel"/>
    <w:tmpl w:val="4AAAEDE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FC3D92"/>
    <w:multiLevelType w:val="multilevel"/>
    <w:tmpl w:val="38569A0A"/>
    <w:lvl w:ilvl="0">
      <w:start w:val="2"/>
      <w:numFmt w:val="decimal"/>
      <w:lvlText w:val="%1"/>
      <w:lvlJc w:val="left"/>
      <w:pPr>
        <w:ind w:left="833" w:hanging="721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33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3" w:hanging="721"/>
        <w:jc w:val="right"/>
      </w:pPr>
      <w:rPr>
        <w:rFonts w:ascii="Arial" w:eastAsia="Arial" w:hAnsi="Arial" w:hint="default"/>
        <w:color w:val="4D4D4D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34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6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721"/>
      </w:pPr>
      <w:rPr>
        <w:rFonts w:hint="default"/>
      </w:rPr>
    </w:lvl>
  </w:abstractNum>
  <w:abstractNum w:abstractNumId="34" w15:restartNumberingAfterBreak="0">
    <w:nsid w:val="1DC66B08"/>
    <w:multiLevelType w:val="hybridMultilevel"/>
    <w:tmpl w:val="AE6ABD6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002F78"/>
    <w:multiLevelType w:val="hybridMultilevel"/>
    <w:tmpl w:val="AA9807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8924AA"/>
    <w:multiLevelType w:val="hybridMultilevel"/>
    <w:tmpl w:val="7A8E333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14FE5"/>
    <w:multiLevelType w:val="hybridMultilevel"/>
    <w:tmpl w:val="7A14E2E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A573BC"/>
    <w:multiLevelType w:val="singleLevel"/>
    <w:tmpl w:val="021C23A2"/>
    <w:lvl w:ilvl="0">
      <w:start w:val="1"/>
      <w:numFmt w:val="bullet"/>
      <w:pStyle w:val="upptaln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21D34EAC"/>
    <w:multiLevelType w:val="hybridMultilevel"/>
    <w:tmpl w:val="BF12C6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ED272B"/>
    <w:multiLevelType w:val="hybridMultilevel"/>
    <w:tmpl w:val="9BF0C5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6D652E"/>
    <w:multiLevelType w:val="multilevel"/>
    <w:tmpl w:val="1074B898"/>
    <w:lvl w:ilvl="0">
      <w:start w:val="4"/>
      <w:numFmt w:val="decimal"/>
      <w:lvlText w:val="%1"/>
      <w:lvlJc w:val="left"/>
      <w:pPr>
        <w:ind w:left="1730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30" w:hanging="576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74" w:hanging="720"/>
        <w:jc w:val="right"/>
      </w:pPr>
      <w:rPr>
        <w:rFonts w:ascii="Arial" w:eastAsia="Arial" w:hAnsi="Arial" w:hint="default"/>
        <w:color w:val="4D4D4D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1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9" w:hanging="720"/>
      </w:pPr>
      <w:rPr>
        <w:rFonts w:hint="default"/>
      </w:rPr>
    </w:lvl>
  </w:abstractNum>
  <w:abstractNum w:abstractNumId="42" w15:restartNumberingAfterBreak="0">
    <w:nsid w:val="226D78AE"/>
    <w:multiLevelType w:val="hybridMultilevel"/>
    <w:tmpl w:val="2D0EBCB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F12E3B"/>
    <w:multiLevelType w:val="hybridMultilevel"/>
    <w:tmpl w:val="7BDC4AF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110B3D"/>
    <w:multiLevelType w:val="hybridMultilevel"/>
    <w:tmpl w:val="B26C492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482D0C"/>
    <w:multiLevelType w:val="multilevel"/>
    <w:tmpl w:val="56E4F242"/>
    <w:lvl w:ilvl="0">
      <w:start w:val="4"/>
      <w:numFmt w:val="decimal"/>
      <w:lvlText w:val="%1"/>
      <w:lvlJc w:val="left"/>
      <w:pPr>
        <w:ind w:left="1665" w:hanging="2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208"/>
      </w:pPr>
      <w:rPr>
        <w:rFonts w:ascii="Arial" w:eastAsia="Arial" w:hAnsi="Arial" w:hint="default"/>
        <w:i/>
        <w:w w:val="103"/>
        <w:sz w:val="12"/>
        <w:szCs w:val="12"/>
      </w:rPr>
    </w:lvl>
    <w:lvl w:ilvl="2">
      <w:start w:val="1"/>
      <w:numFmt w:val="bullet"/>
      <w:lvlText w:val="•"/>
      <w:lvlJc w:val="left"/>
      <w:pPr>
        <w:ind w:left="3373" w:hanging="2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29" w:hanging="2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6" w:hanging="2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3" w:hanging="2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9" w:hanging="2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2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3" w:hanging="208"/>
      </w:pPr>
      <w:rPr>
        <w:rFonts w:hint="default"/>
      </w:rPr>
    </w:lvl>
  </w:abstractNum>
  <w:abstractNum w:abstractNumId="46" w15:restartNumberingAfterBreak="0">
    <w:nsid w:val="247425C4"/>
    <w:multiLevelType w:val="hybridMultilevel"/>
    <w:tmpl w:val="128CD37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C25036"/>
    <w:multiLevelType w:val="hybridMultilevel"/>
    <w:tmpl w:val="17B03354"/>
    <w:lvl w:ilvl="0" w:tplc="040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5A14697"/>
    <w:multiLevelType w:val="hybridMultilevel"/>
    <w:tmpl w:val="A24A81DE"/>
    <w:lvl w:ilvl="0" w:tplc="296EDF8A">
      <w:start w:val="1"/>
      <w:numFmt w:val="decimal"/>
      <w:pStyle w:val="StylePatternClearGold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C8301C"/>
    <w:multiLevelType w:val="hybridMultilevel"/>
    <w:tmpl w:val="9D00AC8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4E318B"/>
    <w:multiLevelType w:val="hybridMultilevel"/>
    <w:tmpl w:val="F46EAB1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0D588A"/>
    <w:multiLevelType w:val="hybridMultilevel"/>
    <w:tmpl w:val="D81C5E1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50BFD"/>
    <w:multiLevelType w:val="hybridMultilevel"/>
    <w:tmpl w:val="4808EE1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22001A"/>
    <w:multiLevelType w:val="hybridMultilevel"/>
    <w:tmpl w:val="202A77A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0A188E"/>
    <w:multiLevelType w:val="hybridMultilevel"/>
    <w:tmpl w:val="643A9C8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93281D"/>
    <w:multiLevelType w:val="hybridMultilevel"/>
    <w:tmpl w:val="59C2C1E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B70DCB"/>
    <w:multiLevelType w:val="hybridMultilevel"/>
    <w:tmpl w:val="AD309F7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A7A4362"/>
    <w:multiLevelType w:val="hybridMultilevel"/>
    <w:tmpl w:val="98A43154"/>
    <w:lvl w:ilvl="0" w:tplc="DC4873DE">
      <w:start w:val="1"/>
      <w:numFmt w:val="bullet"/>
      <w:lvlText w:val=""/>
      <w:lvlJc w:val="left"/>
      <w:pPr>
        <w:ind w:left="396" w:hanging="284"/>
      </w:pPr>
      <w:rPr>
        <w:rFonts w:ascii="Wingdings" w:eastAsia="Wingdings" w:hAnsi="Wingdings" w:hint="default"/>
        <w:w w:val="99"/>
        <w:sz w:val="14"/>
        <w:szCs w:val="14"/>
      </w:rPr>
    </w:lvl>
    <w:lvl w:ilvl="1" w:tplc="7CC28AF8">
      <w:start w:val="1"/>
      <w:numFmt w:val="bullet"/>
      <w:lvlText w:val=""/>
      <w:lvlJc w:val="left"/>
      <w:pPr>
        <w:ind w:left="779" w:hanging="284"/>
      </w:pPr>
      <w:rPr>
        <w:rFonts w:ascii="Wingdings" w:eastAsia="Wingdings" w:hAnsi="Wingdings" w:hint="default"/>
        <w:w w:val="99"/>
        <w:sz w:val="14"/>
        <w:szCs w:val="14"/>
      </w:rPr>
    </w:lvl>
    <w:lvl w:ilvl="2" w:tplc="B7A263D6">
      <w:start w:val="1"/>
      <w:numFmt w:val="bullet"/>
      <w:lvlText w:val="-"/>
      <w:lvlJc w:val="left"/>
      <w:pPr>
        <w:ind w:left="1874" w:hanging="360"/>
      </w:pPr>
      <w:rPr>
        <w:rFonts w:ascii="Courier New" w:eastAsia="Courier New" w:hAnsi="Courier New" w:hint="default"/>
        <w:w w:val="100"/>
        <w:sz w:val="18"/>
        <w:szCs w:val="18"/>
      </w:rPr>
    </w:lvl>
    <w:lvl w:ilvl="3" w:tplc="82323768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E67A59D2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5" w:tplc="4C027886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6" w:tplc="2D162138">
      <w:start w:val="1"/>
      <w:numFmt w:val="bullet"/>
      <w:lvlText w:val="•"/>
      <w:lvlJc w:val="left"/>
      <w:pPr>
        <w:ind w:left="3213" w:hanging="360"/>
      </w:pPr>
      <w:rPr>
        <w:rFonts w:hint="default"/>
      </w:rPr>
    </w:lvl>
    <w:lvl w:ilvl="7" w:tplc="B1D263C2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8" w:tplc="A3ACA01C">
      <w:start w:val="1"/>
      <w:numFmt w:val="bullet"/>
      <w:lvlText w:val="•"/>
      <w:lvlJc w:val="left"/>
      <w:pPr>
        <w:ind w:left="5879" w:hanging="360"/>
      </w:pPr>
      <w:rPr>
        <w:rFonts w:hint="default"/>
      </w:rPr>
    </w:lvl>
  </w:abstractNum>
  <w:abstractNum w:abstractNumId="58" w15:restartNumberingAfterBreak="0">
    <w:nsid w:val="2A8578FA"/>
    <w:multiLevelType w:val="hybridMultilevel"/>
    <w:tmpl w:val="B9D830B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CE3981"/>
    <w:multiLevelType w:val="hybridMultilevel"/>
    <w:tmpl w:val="96269C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C817949"/>
    <w:multiLevelType w:val="hybridMultilevel"/>
    <w:tmpl w:val="93104AB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C04A1E"/>
    <w:multiLevelType w:val="hybridMultilevel"/>
    <w:tmpl w:val="65587A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9A6FB5"/>
    <w:multiLevelType w:val="hybridMultilevel"/>
    <w:tmpl w:val="8BE65BCE"/>
    <w:lvl w:ilvl="0" w:tplc="76286970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5674F7EC">
      <w:start w:val="1"/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E0A01BA6">
      <w:start w:val="1"/>
      <w:numFmt w:val="bullet"/>
      <w:lvlText w:val="•"/>
      <w:lvlJc w:val="left"/>
      <w:pPr>
        <w:ind w:left="923" w:hanging="360"/>
      </w:pPr>
      <w:rPr>
        <w:rFonts w:hint="default"/>
      </w:rPr>
    </w:lvl>
    <w:lvl w:ilvl="3" w:tplc="0FD24B52">
      <w:start w:val="1"/>
      <w:numFmt w:val="bullet"/>
      <w:lvlText w:val="•"/>
      <w:lvlJc w:val="left"/>
      <w:pPr>
        <w:ind w:left="1145" w:hanging="360"/>
      </w:pPr>
      <w:rPr>
        <w:rFonts w:hint="default"/>
      </w:rPr>
    </w:lvl>
    <w:lvl w:ilvl="4" w:tplc="F7BC6D5A">
      <w:start w:val="1"/>
      <w:numFmt w:val="bullet"/>
      <w:lvlText w:val="•"/>
      <w:lvlJc w:val="left"/>
      <w:pPr>
        <w:ind w:left="1367" w:hanging="360"/>
      </w:pPr>
      <w:rPr>
        <w:rFonts w:hint="default"/>
      </w:rPr>
    </w:lvl>
    <w:lvl w:ilvl="5" w:tplc="833403CE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6" w:tplc="4CD4D19C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7" w:tplc="FF0647B2">
      <w:start w:val="1"/>
      <w:numFmt w:val="bullet"/>
      <w:lvlText w:val="•"/>
      <w:lvlJc w:val="left"/>
      <w:pPr>
        <w:ind w:left="2032" w:hanging="360"/>
      </w:pPr>
      <w:rPr>
        <w:rFonts w:hint="default"/>
      </w:rPr>
    </w:lvl>
    <w:lvl w:ilvl="8" w:tplc="C9EAC8D2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</w:abstractNum>
  <w:abstractNum w:abstractNumId="63" w15:restartNumberingAfterBreak="0">
    <w:nsid w:val="30D506C3"/>
    <w:multiLevelType w:val="hybridMultilevel"/>
    <w:tmpl w:val="DB68E27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13B4F29"/>
    <w:multiLevelType w:val="hybridMultilevel"/>
    <w:tmpl w:val="28302F00"/>
    <w:lvl w:ilvl="0" w:tplc="7A1E5D52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8472A910">
      <w:start w:val="1"/>
      <w:numFmt w:val="bullet"/>
      <w:lvlText w:val="-"/>
      <w:lvlJc w:val="left"/>
      <w:pPr>
        <w:ind w:left="758" w:hanging="284"/>
      </w:pPr>
      <w:rPr>
        <w:rFonts w:ascii="Courier New" w:eastAsia="Courier New" w:hAnsi="Courier New" w:hint="default"/>
        <w:w w:val="100"/>
        <w:sz w:val="16"/>
        <w:szCs w:val="16"/>
      </w:rPr>
    </w:lvl>
    <w:lvl w:ilvl="2" w:tplc="38A0B17C">
      <w:start w:val="1"/>
      <w:numFmt w:val="bullet"/>
      <w:lvlText w:val="•"/>
      <w:lvlJc w:val="left"/>
      <w:pPr>
        <w:ind w:left="975" w:hanging="284"/>
      </w:pPr>
      <w:rPr>
        <w:rFonts w:hint="default"/>
      </w:rPr>
    </w:lvl>
    <w:lvl w:ilvl="3" w:tplc="6D76BE34">
      <w:start w:val="1"/>
      <w:numFmt w:val="bullet"/>
      <w:lvlText w:val="•"/>
      <w:lvlJc w:val="left"/>
      <w:pPr>
        <w:ind w:left="1190" w:hanging="284"/>
      </w:pPr>
      <w:rPr>
        <w:rFonts w:hint="default"/>
      </w:rPr>
    </w:lvl>
    <w:lvl w:ilvl="4" w:tplc="7DD24BA6">
      <w:start w:val="1"/>
      <w:numFmt w:val="bullet"/>
      <w:lvlText w:val="•"/>
      <w:lvlJc w:val="left"/>
      <w:pPr>
        <w:ind w:left="1406" w:hanging="284"/>
      </w:pPr>
      <w:rPr>
        <w:rFonts w:hint="default"/>
      </w:rPr>
    </w:lvl>
    <w:lvl w:ilvl="5" w:tplc="A5D6986A">
      <w:start w:val="1"/>
      <w:numFmt w:val="bullet"/>
      <w:lvlText w:val="•"/>
      <w:lvlJc w:val="left"/>
      <w:pPr>
        <w:ind w:left="1621" w:hanging="284"/>
      </w:pPr>
      <w:rPr>
        <w:rFonts w:hint="default"/>
      </w:rPr>
    </w:lvl>
    <w:lvl w:ilvl="6" w:tplc="A4501432">
      <w:start w:val="1"/>
      <w:numFmt w:val="bullet"/>
      <w:lvlText w:val="•"/>
      <w:lvlJc w:val="left"/>
      <w:pPr>
        <w:ind w:left="1836" w:hanging="284"/>
      </w:pPr>
      <w:rPr>
        <w:rFonts w:hint="default"/>
      </w:rPr>
    </w:lvl>
    <w:lvl w:ilvl="7" w:tplc="4A0E5E00">
      <w:start w:val="1"/>
      <w:numFmt w:val="bullet"/>
      <w:lvlText w:val="•"/>
      <w:lvlJc w:val="left"/>
      <w:pPr>
        <w:ind w:left="2052" w:hanging="284"/>
      </w:pPr>
      <w:rPr>
        <w:rFonts w:hint="default"/>
      </w:rPr>
    </w:lvl>
    <w:lvl w:ilvl="8" w:tplc="7B88B766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</w:abstractNum>
  <w:abstractNum w:abstractNumId="65" w15:restartNumberingAfterBreak="0">
    <w:nsid w:val="31C3404F"/>
    <w:multiLevelType w:val="hybridMultilevel"/>
    <w:tmpl w:val="CC241D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CE63CF"/>
    <w:multiLevelType w:val="hybridMultilevel"/>
    <w:tmpl w:val="A39E8A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8D144A"/>
    <w:multiLevelType w:val="hybridMultilevel"/>
    <w:tmpl w:val="4386DE78"/>
    <w:lvl w:ilvl="0" w:tplc="2A9026A8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624431D8">
      <w:start w:val="1"/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B5F62C10">
      <w:start w:val="1"/>
      <w:numFmt w:val="bullet"/>
      <w:lvlText w:val="•"/>
      <w:lvlJc w:val="left"/>
      <w:pPr>
        <w:ind w:left="923" w:hanging="360"/>
      </w:pPr>
      <w:rPr>
        <w:rFonts w:hint="default"/>
      </w:rPr>
    </w:lvl>
    <w:lvl w:ilvl="3" w:tplc="C354F260">
      <w:start w:val="1"/>
      <w:numFmt w:val="bullet"/>
      <w:lvlText w:val="•"/>
      <w:lvlJc w:val="left"/>
      <w:pPr>
        <w:ind w:left="1145" w:hanging="360"/>
      </w:pPr>
      <w:rPr>
        <w:rFonts w:hint="default"/>
      </w:rPr>
    </w:lvl>
    <w:lvl w:ilvl="4" w:tplc="EB5005C4">
      <w:start w:val="1"/>
      <w:numFmt w:val="bullet"/>
      <w:lvlText w:val="•"/>
      <w:lvlJc w:val="left"/>
      <w:pPr>
        <w:ind w:left="1367" w:hanging="360"/>
      </w:pPr>
      <w:rPr>
        <w:rFonts w:hint="default"/>
      </w:rPr>
    </w:lvl>
    <w:lvl w:ilvl="5" w:tplc="B0C02FCC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6" w:tplc="2DAEC7FE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7" w:tplc="0706F34A">
      <w:start w:val="1"/>
      <w:numFmt w:val="bullet"/>
      <w:lvlText w:val="•"/>
      <w:lvlJc w:val="left"/>
      <w:pPr>
        <w:ind w:left="2032" w:hanging="360"/>
      </w:pPr>
      <w:rPr>
        <w:rFonts w:hint="default"/>
      </w:rPr>
    </w:lvl>
    <w:lvl w:ilvl="8" w:tplc="F4FC0E98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</w:abstractNum>
  <w:abstractNum w:abstractNumId="68" w15:restartNumberingAfterBreak="0">
    <w:nsid w:val="32B216BD"/>
    <w:multiLevelType w:val="hybridMultilevel"/>
    <w:tmpl w:val="0076FE5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451C70"/>
    <w:multiLevelType w:val="hybridMultilevel"/>
    <w:tmpl w:val="4D5642C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3712FCC"/>
    <w:multiLevelType w:val="hybridMultilevel"/>
    <w:tmpl w:val="C10805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4336CC"/>
    <w:multiLevelType w:val="hybridMultilevel"/>
    <w:tmpl w:val="C9B836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4560748"/>
    <w:multiLevelType w:val="hybridMultilevel"/>
    <w:tmpl w:val="F5508618"/>
    <w:lvl w:ilvl="0" w:tplc="DB5A961A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hint="default"/>
        <w:w w:val="100"/>
        <w:sz w:val="18"/>
        <w:szCs w:val="18"/>
      </w:rPr>
    </w:lvl>
    <w:lvl w:ilvl="1" w:tplc="F3882B20">
      <w:start w:val="1"/>
      <w:numFmt w:val="bullet"/>
      <w:lvlText w:val="•"/>
      <w:lvlJc w:val="left"/>
      <w:pPr>
        <w:ind w:left="1228" w:hanging="360"/>
      </w:pPr>
      <w:rPr>
        <w:rFonts w:hint="default"/>
      </w:rPr>
    </w:lvl>
    <w:lvl w:ilvl="2" w:tplc="BD82BA98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D2DE11C6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4" w:tplc="42C88790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5" w:tplc="2124EB1E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6" w:tplc="5AEC7D8A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7" w:tplc="88A6EC14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8" w:tplc="43F0A958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</w:abstractNum>
  <w:abstractNum w:abstractNumId="73" w15:restartNumberingAfterBreak="0">
    <w:nsid w:val="34B965BC"/>
    <w:multiLevelType w:val="hybridMultilevel"/>
    <w:tmpl w:val="5A84EE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8281C4C"/>
    <w:multiLevelType w:val="hybridMultilevel"/>
    <w:tmpl w:val="75F00D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89E4047"/>
    <w:multiLevelType w:val="hybridMultilevel"/>
    <w:tmpl w:val="70CCB0D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552390"/>
    <w:multiLevelType w:val="hybridMultilevel"/>
    <w:tmpl w:val="16C4D8C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0D4167"/>
    <w:multiLevelType w:val="hybridMultilevel"/>
    <w:tmpl w:val="B24EFC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A1203BF"/>
    <w:multiLevelType w:val="hybridMultilevel"/>
    <w:tmpl w:val="97AC35B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6424BA"/>
    <w:multiLevelType w:val="hybridMultilevel"/>
    <w:tmpl w:val="74ECE8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C8215C9"/>
    <w:multiLevelType w:val="hybridMultilevel"/>
    <w:tmpl w:val="142AEC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CCC250D"/>
    <w:multiLevelType w:val="hybridMultilevel"/>
    <w:tmpl w:val="5D420D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3845BF"/>
    <w:multiLevelType w:val="hybridMultilevel"/>
    <w:tmpl w:val="CE369F8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DB1764A"/>
    <w:multiLevelType w:val="hybridMultilevel"/>
    <w:tmpl w:val="A0FC76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DB45FE6"/>
    <w:multiLevelType w:val="hybridMultilevel"/>
    <w:tmpl w:val="689CA140"/>
    <w:lvl w:ilvl="0" w:tplc="040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 w15:restartNumberingAfterBreak="0">
    <w:nsid w:val="3F376565"/>
    <w:multiLevelType w:val="hybridMultilevel"/>
    <w:tmpl w:val="1D6E56AC"/>
    <w:lvl w:ilvl="0" w:tplc="8E96BDF0">
      <w:start w:val="1"/>
      <w:numFmt w:val="decimal"/>
      <w:lvlText w:val="%1."/>
      <w:lvlJc w:val="left"/>
      <w:pPr>
        <w:ind w:left="386" w:hanging="284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2EA0120C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C016A92C">
      <w:start w:val="1"/>
      <w:numFmt w:val="bullet"/>
      <w:lvlText w:val="•"/>
      <w:lvlJc w:val="left"/>
      <w:pPr>
        <w:ind w:left="846" w:hanging="284"/>
      </w:pPr>
      <w:rPr>
        <w:rFonts w:hint="default"/>
      </w:rPr>
    </w:lvl>
    <w:lvl w:ilvl="3" w:tplc="A9604486">
      <w:start w:val="1"/>
      <w:numFmt w:val="bullet"/>
      <w:lvlText w:val="•"/>
      <w:lvlJc w:val="left"/>
      <w:pPr>
        <w:ind w:left="1079" w:hanging="284"/>
      </w:pPr>
      <w:rPr>
        <w:rFonts w:hint="default"/>
      </w:rPr>
    </w:lvl>
    <w:lvl w:ilvl="4" w:tplc="539CE196">
      <w:start w:val="1"/>
      <w:numFmt w:val="bullet"/>
      <w:lvlText w:val="•"/>
      <w:lvlJc w:val="left"/>
      <w:pPr>
        <w:ind w:left="1313" w:hanging="284"/>
      </w:pPr>
      <w:rPr>
        <w:rFonts w:hint="default"/>
      </w:rPr>
    </w:lvl>
    <w:lvl w:ilvl="5" w:tplc="C010AC16">
      <w:start w:val="1"/>
      <w:numFmt w:val="bullet"/>
      <w:lvlText w:val="•"/>
      <w:lvlJc w:val="left"/>
      <w:pPr>
        <w:ind w:left="1546" w:hanging="284"/>
      </w:pPr>
      <w:rPr>
        <w:rFonts w:hint="default"/>
      </w:rPr>
    </w:lvl>
    <w:lvl w:ilvl="6" w:tplc="50C61F36">
      <w:start w:val="1"/>
      <w:numFmt w:val="bullet"/>
      <w:lvlText w:val="•"/>
      <w:lvlJc w:val="left"/>
      <w:pPr>
        <w:ind w:left="1779" w:hanging="284"/>
      </w:pPr>
      <w:rPr>
        <w:rFonts w:hint="default"/>
      </w:rPr>
    </w:lvl>
    <w:lvl w:ilvl="7" w:tplc="DE6EB2D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8" w:tplc="957E9F28">
      <w:start w:val="1"/>
      <w:numFmt w:val="bullet"/>
      <w:lvlText w:val="•"/>
      <w:lvlJc w:val="left"/>
      <w:pPr>
        <w:ind w:left="2246" w:hanging="284"/>
      </w:pPr>
      <w:rPr>
        <w:rFonts w:hint="default"/>
      </w:rPr>
    </w:lvl>
  </w:abstractNum>
  <w:abstractNum w:abstractNumId="86" w15:restartNumberingAfterBreak="0">
    <w:nsid w:val="3FE8656E"/>
    <w:multiLevelType w:val="hybridMultilevel"/>
    <w:tmpl w:val="D4124D9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F00025"/>
    <w:multiLevelType w:val="hybridMultilevel"/>
    <w:tmpl w:val="5A5E613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0A7B54"/>
    <w:multiLevelType w:val="hybridMultilevel"/>
    <w:tmpl w:val="1D86FA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44B2568"/>
    <w:multiLevelType w:val="multilevel"/>
    <w:tmpl w:val="D45A3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1285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0" w15:restartNumberingAfterBreak="0">
    <w:nsid w:val="447751E8"/>
    <w:multiLevelType w:val="multilevel"/>
    <w:tmpl w:val="B37ACFB0"/>
    <w:lvl w:ilvl="0">
      <w:start w:val="3"/>
      <w:numFmt w:val="decimal"/>
      <w:lvlText w:val="%1"/>
      <w:lvlJc w:val="left"/>
      <w:pPr>
        <w:ind w:left="1586" w:hanging="432"/>
      </w:pPr>
      <w:rPr>
        <w:rFonts w:ascii="Arial" w:eastAsia="Arial" w:hAnsi="Arial"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1730" w:hanging="576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74" w:hanging="720"/>
        <w:jc w:val="right"/>
      </w:pPr>
      <w:rPr>
        <w:rFonts w:ascii="Arial" w:eastAsia="Arial" w:hAnsi="Arial" w:hint="default"/>
        <w:color w:val="4D4D4D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9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4" w:hanging="720"/>
      </w:pPr>
      <w:rPr>
        <w:rFonts w:hint="default"/>
      </w:rPr>
    </w:lvl>
  </w:abstractNum>
  <w:abstractNum w:abstractNumId="91" w15:restartNumberingAfterBreak="0">
    <w:nsid w:val="45690772"/>
    <w:multiLevelType w:val="hybridMultilevel"/>
    <w:tmpl w:val="9A285ED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5E23BA5"/>
    <w:multiLevelType w:val="hybridMultilevel"/>
    <w:tmpl w:val="F5742C1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6C12B49"/>
    <w:multiLevelType w:val="hybridMultilevel"/>
    <w:tmpl w:val="AD6801E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74308F0"/>
    <w:multiLevelType w:val="hybridMultilevel"/>
    <w:tmpl w:val="11C87C48"/>
    <w:lvl w:ilvl="0" w:tplc="7966D14C">
      <w:start w:val="1"/>
      <w:numFmt w:val="decimal"/>
      <w:lvlText w:val="%1."/>
      <w:lvlJc w:val="left"/>
      <w:pPr>
        <w:ind w:left="388" w:hanging="312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C8EA36A2">
      <w:start w:val="1"/>
      <w:numFmt w:val="bullet"/>
      <w:lvlText w:val="-"/>
      <w:lvlJc w:val="left"/>
      <w:pPr>
        <w:ind w:left="643" w:hanging="284"/>
      </w:pPr>
      <w:rPr>
        <w:rFonts w:ascii="Courier New" w:eastAsia="Courier New" w:hAnsi="Courier New" w:hint="default"/>
        <w:w w:val="99"/>
        <w:sz w:val="14"/>
        <w:szCs w:val="14"/>
      </w:rPr>
    </w:lvl>
    <w:lvl w:ilvl="2" w:tplc="74AC6BF4">
      <w:start w:val="1"/>
      <w:numFmt w:val="bullet"/>
      <w:lvlText w:val="•"/>
      <w:lvlJc w:val="left"/>
      <w:pPr>
        <w:ind w:left="870" w:hanging="284"/>
      </w:pPr>
      <w:rPr>
        <w:rFonts w:hint="default"/>
      </w:rPr>
    </w:lvl>
    <w:lvl w:ilvl="3" w:tplc="D2C8EF7E">
      <w:start w:val="1"/>
      <w:numFmt w:val="bullet"/>
      <w:lvlText w:val="•"/>
      <w:lvlJc w:val="left"/>
      <w:pPr>
        <w:ind w:left="1100" w:hanging="284"/>
      </w:pPr>
      <w:rPr>
        <w:rFonts w:hint="default"/>
      </w:rPr>
    </w:lvl>
    <w:lvl w:ilvl="4" w:tplc="50D0BFBE">
      <w:start w:val="1"/>
      <w:numFmt w:val="bullet"/>
      <w:lvlText w:val="•"/>
      <w:lvlJc w:val="left"/>
      <w:pPr>
        <w:ind w:left="1330" w:hanging="284"/>
      </w:pPr>
      <w:rPr>
        <w:rFonts w:hint="default"/>
      </w:rPr>
    </w:lvl>
    <w:lvl w:ilvl="5" w:tplc="8A8CB732">
      <w:start w:val="1"/>
      <w:numFmt w:val="bullet"/>
      <w:lvlText w:val="•"/>
      <w:lvlJc w:val="left"/>
      <w:pPr>
        <w:ind w:left="1560" w:hanging="284"/>
      </w:pPr>
      <w:rPr>
        <w:rFonts w:hint="default"/>
      </w:rPr>
    </w:lvl>
    <w:lvl w:ilvl="6" w:tplc="A1A84188">
      <w:start w:val="1"/>
      <w:numFmt w:val="bullet"/>
      <w:lvlText w:val="•"/>
      <w:lvlJc w:val="left"/>
      <w:pPr>
        <w:ind w:left="1790" w:hanging="284"/>
      </w:pPr>
      <w:rPr>
        <w:rFonts w:hint="default"/>
      </w:rPr>
    </w:lvl>
    <w:lvl w:ilvl="7" w:tplc="6FD6D7CC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8" w:tplc="3C1099AC">
      <w:start w:val="1"/>
      <w:numFmt w:val="bullet"/>
      <w:lvlText w:val="•"/>
      <w:lvlJc w:val="left"/>
      <w:pPr>
        <w:ind w:left="2250" w:hanging="284"/>
      </w:pPr>
      <w:rPr>
        <w:rFonts w:hint="default"/>
      </w:rPr>
    </w:lvl>
  </w:abstractNum>
  <w:abstractNum w:abstractNumId="95" w15:restartNumberingAfterBreak="0">
    <w:nsid w:val="47474391"/>
    <w:multiLevelType w:val="hybridMultilevel"/>
    <w:tmpl w:val="BDA8551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174ED6"/>
    <w:multiLevelType w:val="hybridMultilevel"/>
    <w:tmpl w:val="752EC20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91F"/>
    <w:multiLevelType w:val="hybridMultilevel"/>
    <w:tmpl w:val="0BBC9D1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4B7845"/>
    <w:multiLevelType w:val="hybridMultilevel"/>
    <w:tmpl w:val="76F4F2F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BC07D3"/>
    <w:multiLevelType w:val="hybridMultilevel"/>
    <w:tmpl w:val="B7DADDD0"/>
    <w:lvl w:ilvl="0" w:tplc="F040669C">
      <w:start w:val="1"/>
      <w:numFmt w:val="decimal"/>
      <w:lvlText w:val="%1."/>
      <w:lvlJc w:val="left"/>
      <w:pPr>
        <w:ind w:left="501" w:hanging="399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E286CF58">
      <w:start w:val="1"/>
      <w:numFmt w:val="bullet"/>
      <w:lvlText w:val="•"/>
      <w:lvlJc w:val="left"/>
      <w:pPr>
        <w:ind w:left="721" w:hanging="399"/>
      </w:pPr>
      <w:rPr>
        <w:rFonts w:hint="default"/>
      </w:rPr>
    </w:lvl>
    <w:lvl w:ilvl="2" w:tplc="E1D8A038">
      <w:start w:val="1"/>
      <w:numFmt w:val="bullet"/>
      <w:lvlText w:val="•"/>
      <w:lvlJc w:val="left"/>
      <w:pPr>
        <w:ind w:left="942" w:hanging="399"/>
      </w:pPr>
      <w:rPr>
        <w:rFonts w:hint="default"/>
      </w:rPr>
    </w:lvl>
    <w:lvl w:ilvl="3" w:tplc="EFEEFBB2">
      <w:start w:val="1"/>
      <w:numFmt w:val="bullet"/>
      <w:lvlText w:val="•"/>
      <w:lvlJc w:val="left"/>
      <w:pPr>
        <w:ind w:left="1163" w:hanging="399"/>
      </w:pPr>
      <w:rPr>
        <w:rFonts w:hint="default"/>
      </w:rPr>
    </w:lvl>
    <w:lvl w:ilvl="4" w:tplc="9DDC819A">
      <w:start w:val="1"/>
      <w:numFmt w:val="bullet"/>
      <w:lvlText w:val="•"/>
      <w:lvlJc w:val="left"/>
      <w:pPr>
        <w:ind w:left="1384" w:hanging="399"/>
      </w:pPr>
      <w:rPr>
        <w:rFonts w:hint="default"/>
      </w:rPr>
    </w:lvl>
    <w:lvl w:ilvl="5" w:tplc="6B2018BC">
      <w:start w:val="1"/>
      <w:numFmt w:val="bullet"/>
      <w:lvlText w:val="•"/>
      <w:lvlJc w:val="left"/>
      <w:pPr>
        <w:ind w:left="1605" w:hanging="399"/>
      </w:pPr>
      <w:rPr>
        <w:rFonts w:hint="default"/>
      </w:rPr>
    </w:lvl>
    <w:lvl w:ilvl="6" w:tplc="4CA0F824">
      <w:start w:val="1"/>
      <w:numFmt w:val="bullet"/>
      <w:lvlText w:val="•"/>
      <w:lvlJc w:val="left"/>
      <w:pPr>
        <w:ind w:left="1826" w:hanging="399"/>
      </w:pPr>
      <w:rPr>
        <w:rFonts w:hint="default"/>
      </w:rPr>
    </w:lvl>
    <w:lvl w:ilvl="7" w:tplc="2C16AA12">
      <w:start w:val="1"/>
      <w:numFmt w:val="bullet"/>
      <w:lvlText w:val="•"/>
      <w:lvlJc w:val="left"/>
      <w:pPr>
        <w:ind w:left="2047" w:hanging="399"/>
      </w:pPr>
      <w:rPr>
        <w:rFonts w:hint="default"/>
      </w:rPr>
    </w:lvl>
    <w:lvl w:ilvl="8" w:tplc="0A32965E">
      <w:start w:val="1"/>
      <w:numFmt w:val="bullet"/>
      <w:lvlText w:val="•"/>
      <w:lvlJc w:val="left"/>
      <w:pPr>
        <w:ind w:left="2268" w:hanging="399"/>
      </w:pPr>
      <w:rPr>
        <w:rFonts w:hint="default"/>
      </w:rPr>
    </w:lvl>
  </w:abstractNum>
  <w:abstractNum w:abstractNumId="100" w15:restartNumberingAfterBreak="0">
    <w:nsid w:val="4AC9512B"/>
    <w:multiLevelType w:val="hybridMultilevel"/>
    <w:tmpl w:val="3EB41290"/>
    <w:lvl w:ilvl="0" w:tplc="040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1" w15:restartNumberingAfterBreak="0">
    <w:nsid w:val="4D421164"/>
    <w:multiLevelType w:val="hybridMultilevel"/>
    <w:tmpl w:val="C3A042C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7431C3"/>
    <w:multiLevelType w:val="hybridMultilevel"/>
    <w:tmpl w:val="918C3E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E15417D"/>
    <w:multiLevelType w:val="hybridMultilevel"/>
    <w:tmpl w:val="1E4E0A8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E497F88"/>
    <w:multiLevelType w:val="hybridMultilevel"/>
    <w:tmpl w:val="005E728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E75188C"/>
    <w:multiLevelType w:val="hybridMultilevel"/>
    <w:tmpl w:val="B58AE3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565A27"/>
    <w:multiLevelType w:val="hybridMultilevel"/>
    <w:tmpl w:val="918E58D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1126C33"/>
    <w:multiLevelType w:val="hybridMultilevel"/>
    <w:tmpl w:val="7F44D93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2473A1F"/>
    <w:multiLevelType w:val="hybridMultilevel"/>
    <w:tmpl w:val="FE84B03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2D86808"/>
    <w:multiLevelType w:val="hybridMultilevel"/>
    <w:tmpl w:val="37C27FD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0" w15:restartNumberingAfterBreak="0">
    <w:nsid w:val="53DB3BD5"/>
    <w:multiLevelType w:val="hybridMultilevel"/>
    <w:tmpl w:val="471080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4620C56"/>
    <w:multiLevelType w:val="hybridMultilevel"/>
    <w:tmpl w:val="E19236A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4E6318C"/>
    <w:multiLevelType w:val="hybridMultilevel"/>
    <w:tmpl w:val="2348F63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4F8630B"/>
    <w:multiLevelType w:val="hybridMultilevel"/>
    <w:tmpl w:val="C568BA7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51E358A"/>
    <w:multiLevelType w:val="hybridMultilevel"/>
    <w:tmpl w:val="668210B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6105AD1"/>
    <w:multiLevelType w:val="hybridMultilevel"/>
    <w:tmpl w:val="B91C065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83E16A3"/>
    <w:multiLevelType w:val="hybridMultilevel"/>
    <w:tmpl w:val="5A280F1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8F60DE5"/>
    <w:multiLevelType w:val="hybridMultilevel"/>
    <w:tmpl w:val="73DAFA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9097200"/>
    <w:multiLevelType w:val="hybridMultilevel"/>
    <w:tmpl w:val="2EE8E60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9350FF1"/>
    <w:multiLevelType w:val="hybridMultilevel"/>
    <w:tmpl w:val="6246707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B517184"/>
    <w:multiLevelType w:val="hybridMultilevel"/>
    <w:tmpl w:val="DBB89AB0"/>
    <w:lvl w:ilvl="0" w:tplc="040F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21" w15:restartNumberingAfterBreak="0">
    <w:nsid w:val="5C840496"/>
    <w:multiLevelType w:val="multilevel"/>
    <w:tmpl w:val="1440573C"/>
    <w:lvl w:ilvl="0">
      <w:start w:val="1"/>
      <w:numFmt w:val="decimal"/>
      <w:pStyle w:val="Heading1"/>
      <w:lvlText w:val="%1"/>
      <w:lvlJc w:val="left"/>
      <w:pPr>
        <w:ind w:left="1586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30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"/>
      <w:lvlJc w:val="left"/>
      <w:pPr>
        <w:ind w:left="1874" w:hanging="360"/>
      </w:pPr>
      <w:rPr>
        <w:rFonts w:ascii="Wingdings" w:eastAsia="Wingdings" w:hAnsi="Wingdings" w:hint="default"/>
        <w:w w:val="99"/>
        <w:sz w:val="14"/>
        <w:szCs w:val="14"/>
      </w:rPr>
    </w:lvl>
    <w:lvl w:ilvl="3">
      <w:start w:val="1"/>
      <w:numFmt w:val="bullet"/>
      <w:lvlText w:val="o"/>
      <w:lvlJc w:val="left"/>
      <w:pPr>
        <w:ind w:left="2595" w:hanging="360"/>
      </w:pPr>
      <w:rPr>
        <w:rFonts w:ascii="Courier New" w:eastAsia="Courier New" w:hAnsi="Courier New" w:hint="default"/>
        <w:w w:val="100"/>
        <w:sz w:val="18"/>
        <w:szCs w:val="18"/>
      </w:rPr>
    </w:lvl>
    <w:lvl w:ilvl="4">
      <w:start w:val="1"/>
      <w:numFmt w:val="bullet"/>
      <w:lvlText w:val=""/>
      <w:lvlJc w:val="left"/>
      <w:pPr>
        <w:ind w:left="3315" w:hanging="360"/>
      </w:pPr>
      <w:rPr>
        <w:rFonts w:ascii="Wingdings" w:eastAsia="Wingdings" w:hAnsi="Wingdings" w:hint="default"/>
        <w:w w:val="100"/>
        <w:sz w:val="18"/>
        <w:szCs w:val="18"/>
      </w:rPr>
    </w:lvl>
    <w:lvl w:ilvl="5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</w:abstractNum>
  <w:abstractNum w:abstractNumId="122" w15:restartNumberingAfterBreak="0">
    <w:nsid w:val="5CAD2AF9"/>
    <w:multiLevelType w:val="hybridMultilevel"/>
    <w:tmpl w:val="7E1EBF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CE32D47"/>
    <w:multiLevelType w:val="hybridMultilevel"/>
    <w:tmpl w:val="88C433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E1817A2"/>
    <w:multiLevelType w:val="hybridMultilevel"/>
    <w:tmpl w:val="9C001C1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B8733E"/>
    <w:multiLevelType w:val="hybridMultilevel"/>
    <w:tmpl w:val="A6D6E69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006192C"/>
    <w:multiLevelType w:val="hybridMultilevel"/>
    <w:tmpl w:val="AF76B58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0B727AE"/>
    <w:multiLevelType w:val="hybridMultilevel"/>
    <w:tmpl w:val="CDDC167A"/>
    <w:lvl w:ilvl="0" w:tplc="8D880494">
      <w:start w:val="1"/>
      <w:numFmt w:val="decimal"/>
      <w:lvlText w:val="%1."/>
      <w:lvlJc w:val="left"/>
      <w:pPr>
        <w:ind w:left="386" w:hanging="284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08B6B156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A60A4E26">
      <w:start w:val="1"/>
      <w:numFmt w:val="bullet"/>
      <w:lvlText w:val="•"/>
      <w:lvlJc w:val="left"/>
      <w:pPr>
        <w:ind w:left="846" w:hanging="284"/>
      </w:pPr>
      <w:rPr>
        <w:rFonts w:hint="default"/>
      </w:rPr>
    </w:lvl>
    <w:lvl w:ilvl="3" w:tplc="7A7AF84C">
      <w:start w:val="1"/>
      <w:numFmt w:val="bullet"/>
      <w:lvlText w:val="•"/>
      <w:lvlJc w:val="left"/>
      <w:pPr>
        <w:ind w:left="1079" w:hanging="284"/>
      </w:pPr>
      <w:rPr>
        <w:rFonts w:hint="default"/>
      </w:rPr>
    </w:lvl>
    <w:lvl w:ilvl="4" w:tplc="2A789D36">
      <w:start w:val="1"/>
      <w:numFmt w:val="bullet"/>
      <w:lvlText w:val="•"/>
      <w:lvlJc w:val="left"/>
      <w:pPr>
        <w:ind w:left="1313" w:hanging="284"/>
      </w:pPr>
      <w:rPr>
        <w:rFonts w:hint="default"/>
      </w:rPr>
    </w:lvl>
    <w:lvl w:ilvl="5" w:tplc="B4467CBA">
      <w:start w:val="1"/>
      <w:numFmt w:val="bullet"/>
      <w:lvlText w:val="•"/>
      <w:lvlJc w:val="left"/>
      <w:pPr>
        <w:ind w:left="1546" w:hanging="284"/>
      </w:pPr>
      <w:rPr>
        <w:rFonts w:hint="default"/>
      </w:rPr>
    </w:lvl>
    <w:lvl w:ilvl="6" w:tplc="680E4DD2">
      <w:start w:val="1"/>
      <w:numFmt w:val="bullet"/>
      <w:lvlText w:val="•"/>
      <w:lvlJc w:val="left"/>
      <w:pPr>
        <w:ind w:left="1779" w:hanging="284"/>
      </w:pPr>
      <w:rPr>
        <w:rFonts w:hint="default"/>
      </w:rPr>
    </w:lvl>
    <w:lvl w:ilvl="7" w:tplc="F5682AA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8" w:tplc="6BC0295C">
      <w:start w:val="1"/>
      <w:numFmt w:val="bullet"/>
      <w:lvlText w:val="•"/>
      <w:lvlJc w:val="left"/>
      <w:pPr>
        <w:ind w:left="2246" w:hanging="284"/>
      </w:pPr>
      <w:rPr>
        <w:rFonts w:hint="default"/>
      </w:rPr>
    </w:lvl>
  </w:abstractNum>
  <w:abstractNum w:abstractNumId="128" w15:restartNumberingAfterBreak="0">
    <w:nsid w:val="6115260D"/>
    <w:multiLevelType w:val="hybridMultilevel"/>
    <w:tmpl w:val="EB9E9B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17E592D"/>
    <w:multiLevelType w:val="hybridMultilevel"/>
    <w:tmpl w:val="B92EBE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1CA47F9"/>
    <w:multiLevelType w:val="hybridMultilevel"/>
    <w:tmpl w:val="A9302FE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20A6D26"/>
    <w:multiLevelType w:val="hybridMultilevel"/>
    <w:tmpl w:val="57722FF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2A21998"/>
    <w:multiLevelType w:val="hybridMultilevel"/>
    <w:tmpl w:val="3AC895B4"/>
    <w:lvl w:ilvl="0" w:tplc="90D47E66">
      <w:start w:val="2"/>
      <w:numFmt w:val="decimal"/>
      <w:lvlText w:val="%1"/>
      <w:lvlJc w:val="left"/>
      <w:pPr>
        <w:ind w:left="103" w:hanging="224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7FAC61CE">
      <w:start w:val="1"/>
      <w:numFmt w:val="bullet"/>
      <w:lvlText w:val="•"/>
      <w:lvlJc w:val="left"/>
      <w:pPr>
        <w:ind w:left="330" w:hanging="224"/>
      </w:pPr>
      <w:rPr>
        <w:rFonts w:hint="default"/>
      </w:rPr>
    </w:lvl>
    <w:lvl w:ilvl="2" w:tplc="A1F82BEA">
      <w:start w:val="1"/>
      <w:numFmt w:val="bullet"/>
      <w:lvlText w:val="•"/>
      <w:lvlJc w:val="left"/>
      <w:pPr>
        <w:ind w:left="560" w:hanging="224"/>
      </w:pPr>
      <w:rPr>
        <w:rFonts w:hint="default"/>
      </w:rPr>
    </w:lvl>
    <w:lvl w:ilvl="3" w:tplc="3C1A3810">
      <w:start w:val="1"/>
      <w:numFmt w:val="bullet"/>
      <w:lvlText w:val="•"/>
      <w:lvlJc w:val="left"/>
      <w:pPr>
        <w:ind w:left="790" w:hanging="224"/>
      </w:pPr>
      <w:rPr>
        <w:rFonts w:hint="default"/>
      </w:rPr>
    </w:lvl>
    <w:lvl w:ilvl="4" w:tplc="38A817DC">
      <w:start w:val="1"/>
      <w:numFmt w:val="bullet"/>
      <w:lvlText w:val="•"/>
      <w:lvlJc w:val="left"/>
      <w:pPr>
        <w:ind w:left="1020" w:hanging="224"/>
      </w:pPr>
      <w:rPr>
        <w:rFonts w:hint="default"/>
      </w:rPr>
    </w:lvl>
    <w:lvl w:ilvl="5" w:tplc="A556619A">
      <w:start w:val="1"/>
      <w:numFmt w:val="bullet"/>
      <w:lvlText w:val="•"/>
      <w:lvlJc w:val="left"/>
      <w:pPr>
        <w:ind w:left="1250" w:hanging="224"/>
      </w:pPr>
      <w:rPr>
        <w:rFonts w:hint="default"/>
      </w:rPr>
    </w:lvl>
    <w:lvl w:ilvl="6" w:tplc="E84EA40E">
      <w:start w:val="1"/>
      <w:numFmt w:val="bullet"/>
      <w:lvlText w:val="•"/>
      <w:lvlJc w:val="left"/>
      <w:pPr>
        <w:ind w:left="1480" w:hanging="224"/>
      </w:pPr>
      <w:rPr>
        <w:rFonts w:hint="default"/>
      </w:rPr>
    </w:lvl>
    <w:lvl w:ilvl="7" w:tplc="509A96D4">
      <w:start w:val="1"/>
      <w:numFmt w:val="bullet"/>
      <w:lvlText w:val="•"/>
      <w:lvlJc w:val="left"/>
      <w:pPr>
        <w:ind w:left="1710" w:hanging="224"/>
      </w:pPr>
      <w:rPr>
        <w:rFonts w:hint="default"/>
      </w:rPr>
    </w:lvl>
    <w:lvl w:ilvl="8" w:tplc="AD5E6412">
      <w:start w:val="1"/>
      <w:numFmt w:val="bullet"/>
      <w:lvlText w:val="•"/>
      <w:lvlJc w:val="left"/>
      <w:pPr>
        <w:ind w:left="1940" w:hanging="224"/>
      </w:pPr>
      <w:rPr>
        <w:rFonts w:hint="default"/>
      </w:rPr>
    </w:lvl>
  </w:abstractNum>
  <w:abstractNum w:abstractNumId="133" w15:restartNumberingAfterBreak="0">
    <w:nsid w:val="634218D1"/>
    <w:multiLevelType w:val="hybridMultilevel"/>
    <w:tmpl w:val="69E25A3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3A85F00"/>
    <w:multiLevelType w:val="hybridMultilevel"/>
    <w:tmpl w:val="AD0E8EE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4BD737F"/>
    <w:multiLevelType w:val="hybridMultilevel"/>
    <w:tmpl w:val="589A77F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2F4B9A"/>
    <w:multiLevelType w:val="hybridMultilevel"/>
    <w:tmpl w:val="42DA03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95B256F"/>
    <w:multiLevelType w:val="hybridMultilevel"/>
    <w:tmpl w:val="E9D40D56"/>
    <w:lvl w:ilvl="0" w:tplc="040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8" w15:restartNumberingAfterBreak="0">
    <w:nsid w:val="69A93590"/>
    <w:multiLevelType w:val="hybridMultilevel"/>
    <w:tmpl w:val="36F6E78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1E47BD"/>
    <w:multiLevelType w:val="hybridMultilevel"/>
    <w:tmpl w:val="A04AA88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A3D688B"/>
    <w:multiLevelType w:val="hybridMultilevel"/>
    <w:tmpl w:val="BAC2433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A411DB6"/>
    <w:multiLevelType w:val="hybridMultilevel"/>
    <w:tmpl w:val="2DDA698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B4E6D06"/>
    <w:multiLevelType w:val="hybridMultilevel"/>
    <w:tmpl w:val="AA2853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C890C2B"/>
    <w:multiLevelType w:val="hybridMultilevel"/>
    <w:tmpl w:val="DC2AC6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E2711CA"/>
    <w:multiLevelType w:val="hybridMultilevel"/>
    <w:tmpl w:val="2D046D0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E8409F1"/>
    <w:multiLevelType w:val="hybridMultilevel"/>
    <w:tmpl w:val="0E981F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A750B4"/>
    <w:multiLevelType w:val="hybridMultilevel"/>
    <w:tmpl w:val="B1F2218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2065B5"/>
    <w:multiLevelType w:val="multilevel"/>
    <w:tmpl w:val="14A4335E"/>
    <w:lvl w:ilvl="0">
      <w:start w:val="2"/>
      <w:numFmt w:val="decimal"/>
      <w:lvlText w:val="%1"/>
      <w:lvlJc w:val="left"/>
      <w:pPr>
        <w:ind w:left="1730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60" w:hanging="576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2165" w:hanging="156"/>
      </w:pPr>
      <w:rPr>
        <w:rFonts w:ascii="Arial" w:eastAsia="Arial" w:hAnsi="Arial" w:hint="default"/>
        <w:i/>
        <w:w w:val="100"/>
        <w:sz w:val="14"/>
        <w:szCs w:val="14"/>
      </w:rPr>
    </w:lvl>
    <w:lvl w:ilvl="3">
      <w:start w:val="1"/>
      <w:numFmt w:val="bullet"/>
      <w:lvlText w:val="•"/>
      <w:lvlJc w:val="left"/>
      <w:pPr>
        <w:ind w:left="3734" w:hanging="1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2" w:hanging="1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9" w:hanging="1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1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1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156"/>
      </w:pPr>
      <w:rPr>
        <w:rFonts w:hint="default"/>
      </w:rPr>
    </w:lvl>
  </w:abstractNum>
  <w:abstractNum w:abstractNumId="148" w15:restartNumberingAfterBreak="0">
    <w:nsid w:val="6FAA0B8C"/>
    <w:multiLevelType w:val="hybridMultilevel"/>
    <w:tmpl w:val="60DC72C4"/>
    <w:lvl w:ilvl="0" w:tplc="040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9" w15:restartNumberingAfterBreak="0">
    <w:nsid w:val="71521884"/>
    <w:multiLevelType w:val="hybridMultilevel"/>
    <w:tmpl w:val="71A4022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1703194"/>
    <w:multiLevelType w:val="multilevel"/>
    <w:tmpl w:val="E680473E"/>
    <w:lvl w:ilvl="0">
      <w:start w:val="2"/>
      <w:numFmt w:val="decimal"/>
      <w:lvlText w:val="%1"/>
      <w:lvlJc w:val="left"/>
      <w:pPr>
        <w:ind w:left="689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577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85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7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8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1" w:hanging="577"/>
      </w:pPr>
      <w:rPr>
        <w:rFonts w:hint="default"/>
      </w:rPr>
    </w:lvl>
  </w:abstractNum>
  <w:abstractNum w:abstractNumId="151" w15:restartNumberingAfterBreak="0">
    <w:nsid w:val="751E62EE"/>
    <w:multiLevelType w:val="hybridMultilevel"/>
    <w:tmpl w:val="048CD58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6E865F9"/>
    <w:multiLevelType w:val="hybridMultilevel"/>
    <w:tmpl w:val="7F102AE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9E5ACE"/>
    <w:multiLevelType w:val="hybridMultilevel"/>
    <w:tmpl w:val="AD02C8F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AE7347C"/>
    <w:multiLevelType w:val="hybridMultilevel"/>
    <w:tmpl w:val="F8BE2FF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1222B8"/>
    <w:multiLevelType w:val="hybridMultilevel"/>
    <w:tmpl w:val="2EEC947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B386624"/>
    <w:multiLevelType w:val="hybridMultilevel"/>
    <w:tmpl w:val="8A2E868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AE1738"/>
    <w:multiLevelType w:val="hybridMultilevel"/>
    <w:tmpl w:val="F7C6112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BEE2B85"/>
    <w:multiLevelType w:val="hybridMultilevel"/>
    <w:tmpl w:val="6BF61B7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C8014E1"/>
    <w:multiLevelType w:val="multilevel"/>
    <w:tmpl w:val="A07E8FBE"/>
    <w:lvl w:ilvl="0">
      <w:start w:val="2"/>
      <w:numFmt w:val="decimal"/>
      <w:lvlText w:val="%1"/>
      <w:lvlJc w:val="left"/>
      <w:pPr>
        <w:ind w:left="833" w:hanging="72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3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3" w:hanging="721"/>
        <w:jc w:val="right"/>
      </w:pPr>
      <w:rPr>
        <w:rFonts w:ascii="Arial" w:eastAsia="Arial" w:hAnsi="Arial" w:hint="default"/>
        <w:color w:val="4D4D4D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34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6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721"/>
      </w:pPr>
      <w:rPr>
        <w:rFonts w:hint="default"/>
      </w:rPr>
    </w:lvl>
  </w:abstractNum>
  <w:abstractNum w:abstractNumId="160" w15:restartNumberingAfterBreak="0">
    <w:nsid w:val="7CB20521"/>
    <w:multiLevelType w:val="hybridMultilevel"/>
    <w:tmpl w:val="F0E40A7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CF92A40"/>
    <w:multiLevelType w:val="hybridMultilevel"/>
    <w:tmpl w:val="227EB5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D770A84"/>
    <w:multiLevelType w:val="hybridMultilevel"/>
    <w:tmpl w:val="5B509F4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E3936E0"/>
    <w:multiLevelType w:val="hybridMultilevel"/>
    <w:tmpl w:val="D54A360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EB4180F"/>
    <w:multiLevelType w:val="hybridMultilevel"/>
    <w:tmpl w:val="6280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F330E1B"/>
    <w:multiLevelType w:val="hybridMultilevel"/>
    <w:tmpl w:val="B14A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9"/>
  </w:num>
  <w:num w:numId="3">
    <w:abstractNumId w:val="0"/>
  </w:num>
  <w:num w:numId="4">
    <w:abstractNumId w:val="48"/>
  </w:num>
  <w:num w:numId="5">
    <w:abstractNumId w:val="17"/>
  </w:num>
  <w:num w:numId="6">
    <w:abstractNumId w:val="50"/>
  </w:num>
  <w:num w:numId="7">
    <w:abstractNumId w:val="150"/>
  </w:num>
  <w:num w:numId="8">
    <w:abstractNumId w:val="24"/>
  </w:num>
  <w:num w:numId="9">
    <w:abstractNumId w:val="147"/>
  </w:num>
  <w:num w:numId="10">
    <w:abstractNumId w:val="57"/>
  </w:num>
  <w:num w:numId="11">
    <w:abstractNumId w:val="159"/>
  </w:num>
  <w:num w:numId="12">
    <w:abstractNumId w:val="45"/>
  </w:num>
  <w:num w:numId="13">
    <w:abstractNumId w:val="132"/>
  </w:num>
  <w:num w:numId="14">
    <w:abstractNumId w:val="64"/>
  </w:num>
  <w:num w:numId="15">
    <w:abstractNumId w:val="67"/>
  </w:num>
  <w:num w:numId="16">
    <w:abstractNumId w:val="62"/>
  </w:num>
  <w:num w:numId="17">
    <w:abstractNumId w:val="99"/>
  </w:num>
  <w:num w:numId="18">
    <w:abstractNumId w:val="23"/>
  </w:num>
  <w:num w:numId="19">
    <w:abstractNumId w:val="94"/>
  </w:num>
  <w:num w:numId="20">
    <w:abstractNumId w:val="127"/>
  </w:num>
  <w:num w:numId="21">
    <w:abstractNumId w:val="1"/>
  </w:num>
  <w:num w:numId="22">
    <w:abstractNumId w:val="13"/>
  </w:num>
  <w:num w:numId="23">
    <w:abstractNumId w:val="85"/>
  </w:num>
  <w:num w:numId="24">
    <w:abstractNumId w:val="72"/>
  </w:num>
  <w:num w:numId="25">
    <w:abstractNumId w:val="33"/>
  </w:num>
  <w:num w:numId="26">
    <w:abstractNumId w:val="84"/>
  </w:num>
  <w:num w:numId="27">
    <w:abstractNumId w:val="137"/>
  </w:num>
  <w:num w:numId="28">
    <w:abstractNumId w:val="120"/>
  </w:num>
  <w:num w:numId="29">
    <w:abstractNumId w:val="47"/>
  </w:num>
  <w:num w:numId="30">
    <w:abstractNumId w:val="100"/>
  </w:num>
  <w:num w:numId="31">
    <w:abstractNumId w:val="130"/>
  </w:num>
  <w:num w:numId="32">
    <w:abstractNumId w:val="42"/>
  </w:num>
  <w:num w:numId="33">
    <w:abstractNumId w:val="129"/>
  </w:num>
  <w:num w:numId="34">
    <w:abstractNumId w:val="65"/>
  </w:num>
  <w:num w:numId="35">
    <w:abstractNumId w:val="11"/>
  </w:num>
  <w:num w:numId="36">
    <w:abstractNumId w:val="68"/>
  </w:num>
  <w:num w:numId="37">
    <w:abstractNumId w:val="101"/>
  </w:num>
  <w:num w:numId="38">
    <w:abstractNumId w:val="156"/>
  </w:num>
  <w:num w:numId="39">
    <w:abstractNumId w:val="90"/>
  </w:num>
  <w:num w:numId="40">
    <w:abstractNumId w:val="9"/>
  </w:num>
  <w:num w:numId="41">
    <w:abstractNumId w:val="116"/>
  </w:num>
  <w:num w:numId="42">
    <w:abstractNumId w:val="143"/>
  </w:num>
  <w:num w:numId="43">
    <w:abstractNumId w:val="79"/>
  </w:num>
  <w:num w:numId="44">
    <w:abstractNumId w:val="70"/>
  </w:num>
  <w:num w:numId="45">
    <w:abstractNumId w:val="160"/>
  </w:num>
  <w:num w:numId="46">
    <w:abstractNumId w:val="163"/>
  </w:num>
  <w:num w:numId="47">
    <w:abstractNumId w:val="112"/>
  </w:num>
  <w:num w:numId="48">
    <w:abstractNumId w:val="27"/>
  </w:num>
  <w:num w:numId="49">
    <w:abstractNumId w:val="80"/>
  </w:num>
  <w:num w:numId="50">
    <w:abstractNumId w:val="104"/>
  </w:num>
  <w:num w:numId="51">
    <w:abstractNumId w:val="96"/>
  </w:num>
  <w:num w:numId="52">
    <w:abstractNumId w:val="8"/>
  </w:num>
  <w:num w:numId="53">
    <w:abstractNumId w:val="114"/>
  </w:num>
  <w:num w:numId="54">
    <w:abstractNumId w:val="95"/>
  </w:num>
  <w:num w:numId="55">
    <w:abstractNumId w:val="71"/>
  </w:num>
  <w:num w:numId="56">
    <w:abstractNumId w:val="54"/>
  </w:num>
  <w:num w:numId="57">
    <w:abstractNumId w:val="157"/>
  </w:num>
  <w:num w:numId="58">
    <w:abstractNumId w:val="25"/>
  </w:num>
  <w:num w:numId="59">
    <w:abstractNumId w:val="109"/>
  </w:num>
  <w:num w:numId="60">
    <w:abstractNumId w:val="7"/>
  </w:num>
  <w:num w:numId="61">
    <w:abstractNumId w:val="82"/>
  </w:num>
  <w:num w:numId="62">
    <w:abstractNumId w:val="121"/>
  </w:num>
  <w:num w:numId="63">
    <w:abstractNumId w:val="41"/>
  </w:num>
  <w:num w:numId="64">
    <w:abstractNumId w:val="162"/>
  </w:num>
  <w:num w:numId="65">
    <w:abstractNumId w:val="158"/>
  </w:num>
  <w:num w:numId="66">
    <w:abstractNumId w:val="21"/>
  </w:num>
  <w:num w:numId="67">
    <w:abstractNumId w:val="55"/>
  </w:num>
  <w:num w:numId="68">
    <w:abstractNumId w:val="49"/>
  </w:num>
  <w:num w:numId="69">
    <w:abstractNumId w:val="115"/>
  </w:num>
  <w:num w:numId="70">
    <w:abstractNumId w:val="32"/>
  </w:num>
  <w:num w:numId="71">
    <w:abstractNumId w:val="110"/>
  </w:num>
  <w:num w:numId="72">
    <w:abstractNumId w:val="155"/>
  </w:num>
  <w:num w:numId="73">
    <w:abstractNumId w:val="107"/>
  </w:num>
  <w:num w:numId="74">
    <w:abstractNumId w:val="128"/>
  </w:num>
  <w:num w:numId="75">
    <w:abstractNumId w:val="37"/>
  </w:num>
  <w:num w:numId="76">
    <w:abstractNumId w:val="161"/>
  </w:num>
  <w:num w:numId="77">
    <w:abstractNumId w:val="102"/>
  </w:num>
  <w:num w:numId="78">
    <w:abstractNumId w:val="135"/>
  </w:num>
  <w:num w:numId="79">
    <w:abstractNumId w:val="60"/>
  </w:num>
  <w:num w:numId="80">
    <w:abstractNumId w:val="30"/>
  </w:num>
  <w:num w:numId="81">
    <w:abstractNumId w:val="78"/>
  </w:num>
  <w:num w:numId="82">
    <w:abstractNumId w:val="106"/>
  </w:num>
  <w:num w:numId="83">
    <w:abstractNumId w:val="44"/>
  </w:num>
  <w:num w:numId="84">
    <w:abstractNumId w:val="76"/>
  </w:num>
  <w:num w:numId="85">
    <w:abstractNumId w:val="117"/>
  </w:num>
  <w:num w:numId="86">
    <w:abstractNumId w:val="77"/>
  </w:num>
  <w:num w:numId="87">
    <w:abstractNumId w:val="119"/>
  </w:num>
  <w:num w:numId="88">
    <w:abstractNumId w:val="29"/>
  </w:num>
  <w:num w:numId="89">
    <w:abstractNumId w:val="146"/>
  </w:num>
  <w:num w:numId="90">
    <w:abstractNumId w:val="74"/>
  </w:num>
  <w:num w:numId="91">
    <w:abstractNumId w:val="4"/>
  </w:num>
  <w:num w:numId="92">
    <w:abstractNumId w:val="118"/>
  </w:num>
  <w:num w:numId="93">
    <w:abstractNumId w:val="12"/>
  </w:num>
  <w:num w:numId="94">
    <w:abstractNumId w:val="51"/>
  </w:num>
  <w:num w:numId="95">
    <w:abstractNumId w:val="58"/>
  </w:num>
  <w:num w:numId="96">
    <w:abstractNumId w:val="66"/>
  </w:num>
  <w:num w:numId="97">
    <w:abstractNumId w:val="131"/>
  </w:num>
  <w:num w:numId="98">
    <w:abstractNumId w:val="149"/>
  </w:num>
  <w:num w:numId="99">
    <w:abstractNumId w:val="34"/>
  </w:num>
  <w:num w:numId="100">
    <w:abstractNumId w:val="136"/>
  </w:num>
  <w:num w:numId="101">
    <w:abstractNumId w:val="154"/>
  </w:num>
  <w:num w:numId="102">
    <w:abstractNumId w:val="61"/>
  </w:num>
  <w:num w:numId="103">
    <w:abstractNumId w:val="123"/>
  </w:num>
  <w:num w:numId="104">
    <w:abstractNumId w:val="75"/>
  </w:num>
  <w:num w:numId="105">
    <w:abstractNumId w:val="20"/>
  </w:num>
  <w:num w:numId="106">
    <w:abstractNumId w:val="15"/>
  </w:num>
  <w:num w:numId="107">
    <w:abstractNumId w:val="19"/>
  </w:num>
  <w:num w:numId="108">
    <w:abstractNumId w:val="22"/>
  </w:num>
  <w:num w:numId="109">
    <w:abstractNumId w:val="83"/>
  </w:num>
  <w:num w:numId="110">
    <w:abstractNumId w:val="43"/>
  </w:num>
  <w:num w:numId="111">
    <w:abstractNumId w:val="40"/>
  </w:num>
  <w:num w:numId="112">
    <w:abstractNumId w:val="88"/>
  </w:num>
  <w:num w:numId="113">
    <w:abstractNumId w:val="87"/>
  </w:num>
  <w:num w:numId="114">
    <w:abstractNumId w:val="18"/>
  </w:num>
  <w:num w:numId="115">
    <w:abstractNumId w:val="133"/>
  </w:num>
  <w:num w:numId="116">
    <w:abstractNumId w:val="14"/>
  </w:num>
  <w:num w:numId="117">
    <w:abstractNumId w:val="134"/>
  </w:num>
  <w:num w:numId="118">
    <w:abstractNumId w:val="39"/>
  </w:num>
  <w:num w:numId="119">
    <w:abstractNumId w:val="35"/>
  </w:num>
  <w:num w:numId="120">
    <w:abstractNumId w:val="52"/>
  </w:num>
  <w:num w:numId="121">
    <w:abstractNumId w:val="152"/>
  </w:num>
  <w:num w:numId="122">
    <w:abstractNumId w:val="124"/>
  </w:num>
  <w:num w:numId="123">
    <w:abstractNumId w:val="113"/>
  </w:num>
  <w:num w:numId="124">
    <w:abstractNumId w:val="91"/>
  </w:num>
  <w:num w:numId="125">
    <w:abstractNumId w:val="126"/>
  </w:num>
  <w:num w:numId="126">
    <w:abstractNumId w:val="16"/>
  </w:num>
  <w:num w:numId="127">
    <w:abstractNumId w:val="142"/>
  </w:num>
  <w:num w:numId="128">
    <w:abstractNumId w:val="36"/>
  </w:num>
  <w:num w:numId="129">
    <w:abstractNumId w:val="92"/>
  </w:num>
  <w:num w:numId="130">
    <w:abstractNumId w:val="81"/>
  </w:num>
  <w:num w:numId="131">
    <w:abstractNumId w:val="141"/>
  </w:num>
  <w:num w:numId="132">
    <w:abstractNumId w:val="111"/>
  </w:num>
  <w:num w:numId="133">
    <w:abstractNumId w:val="140"/>
  </w:num>
  <w:num w:numId="134">
    <w:abstractNumId w:val="144"/>
  </w:num>
  <w:num w:numId="135">
    <w:abstractNumId w:val="151"/>
  </w:num>
  <w:num w:numId="136">
    <w:abstractNumId w:val="153"/>
  </w:num>
  <w:num w:numId="137">
    <w:abstractNumId w:val="3"/>
  </w:num>
  <w:num w:numId="138">
    <w:abstractNumId w:val="56"/>
  </w:num>
  <w:num w:numId="139">
    <w:abstractNumId w:val="59"/>
  </w:num>
  <w:num w:numId="140">
    <w:abstractNumId w:val="5"/>
  </w:num>
  <w:num w:numId="141">
    <w:abstractNumId w:val="69"/>
  </w:num>
  <w:num w:numId="142">
    <w:abstractNumId w:val="122"/>
  </w:num>
  <w:num w:numId="143">
    <w:abstractNumId w:val="2"/>
  </w:num>
  <w:num w:numId="144">
    <w:abstractNumId w:val="63"/>
  </w:num>
  <w:num w:numId="145">
    <w:abstractNumId w:val="98"/>
  </w:num>
  <w:num w:numId="146">
    <w:abstractNumId w:val="86"/>
  </w:num>
  <w:num w:numId="147">
    <w:abstractNumId w:val="105"/>
  </w:num>
  <w:num w:numId="148">
    <w:abstractNumId w:val="73"/>
  </w:num>
  <w:num w:numId="149">
    <w:abstractNumId w:val="103"/>
  </w:num>
  <w:num w:numId="150">
    <w:abstractNumId w:val="138"/>
  </w:num>
  <w:num w:numId="151">
    <w:abstractNumId w:val="10"/>
  </w:num>
  <w:num w:numId="152">
    <w:abstractNumId w:val="31"/>
  </w:num>
  <w:num w:numId="153">
    <w:abstractNumId w:val="28"/>
  </w:num>
  <w:num w:numId="154">
    <w:abstractNumId w:val="145"/>
  </w:num>
  <w:num w:numId="155">
    <w:abstractNumId w:val="53"/>
  </w:num>
  <w:num w:numId="156">
    <w:abstractNumId w:val="26"/>
  </w:num>
  <w:num w:numId="157">
    <w:abstractNumId w:val="93"/>
  </w:num>
  <w:num w:numId="158">
    <w:abstractNumId w:val="46"/>
  </w:num>
  <w:num w:numId="159">
    <w:abstractNumId w:val="139"/>
  </w:num>
  <w:num w:numId="160">
    <w:abstractNumId w:val="108"/>
  </w:num>
  <w:num w:numId="16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6"/>
  </w:num>
  <w:num w:numId="165">
    <w:abstractNumId w:val="165"/>
  </w:num>
  <w:num w:numId="166">
    <w:abstractNumId w:val="164"/>
  </w:num>
  <w:num w:numId="167">
    <w:abstractNumId w:val="97"/>
  </w:num>
  <w:num w:numId="168">
    <w:abstractNumId w:val="125"/>
  </w:num>
  <w:num w:numId="169">
    <w:abstractNumId w:val="148"/>
  </w:num>
  <w:numIdMacAtCleanup w:val="1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lda Kristjánsdóttir">
    <w15:presenceInfo w15:providerId="AD" w15:userId="S-1-5-21-4157852908-1429335704-1859504302-17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4B"/>
    <w:rsid w:val="000006F6"/>
    <w:rsid w:val="000008AB"/>
    <w:rsid w:val="00001D09"/>
    <w:rsid w:val="000022D2"/>
    <w:rsid w:val="0000280D"/>
    <w:rsid w:val="00002E38"/>
    <w:rsid w:val="0000327B"/>
    <w:rsid w:val="00005664"/>
    <w:rsid w:val="00010DEA"/>
    <w:rsid w:val="0001167D"/>
    <w:rsid w:val="00013B89"/>
    <w:rsid w:val="00013E33"/>
    <w:rsid w:val="000142A6"/>
    <w:rsid w:val="00014371"/>
    <w:rsid w:val="00016EB5"/>
    <w:rsid w:val="00017E49"/>
    <w:rsid w:val="000203FA"/>
    <w:rsid w:val="00020A08"/>
    <w:rsid w:val="00021B50"/>
    <w:rsid w:val="00022206"/>
    <w:rsid w:val="0002357E"/>
    <w:rsid w:val="00023636"/>
    <w:rsid w:val="00023641"/>
    <w:rsid w:val="000241DD"/>
    <w:rsid w:val="00024438"/>
    <w:rsid w:val="000244B9"/>
    <w:rsid w:val="00025149"/>
    <w:rsid w:val="00025B2C"/>
    <w:rsid w:val="000265B4"/>
    <w:rsid w:val="00026C1F"/>
    <w:rsid w:val="000270EC"/>
    <w:rsid w:val="000272B3"/>
    <w:rsid w:val="00027520"/>
    <w:rsid w:val="00027DCE"/>
    <w:rsid w:val="00030371"/>
    <w:rsid w:val="0003143E"/>
    <w:rsid w:val="00031516"/>
    <w:rsid w:val="00031E7B"/>
    <w:rsid w:val="00032DE0"/>
    <w:rsid w:val="00033FEF"/>
    <w:rsid w:val="00034325"/>
    <w:rsid w:val="00034AAA"/>
    <w:rsid w:val="000370C7"/>
    <w:rsid w:val="00037506"/>
    <w:rsid w:val="00040208"/>
    <w:rsid w:val="00040260"/>
    <w:rsid w:val="00040BAC"/>
    <w:rsid w:val="0004137F"/>
    <w:rsid w:val="00041502"/>
    <w:rsid w:val="00044F00"/>
    <w:rsid w:val="0004515B"/>
    <w:rsid w:val="00045E34"/>
    <w:rsid w:val="00046572"/>
    <w:rsid w:val="00046925"/>
    <w:rsid w:val="00046B22"/>
    <w:rsid w:val="00046DB3"/>
    <w:rsid w:val="00046E9E"/>
    <w:rsid w:val="00046F0D"/>
    <w:rsid w:val="00047229"/>
    <w:rsid w:val="00047261"/>
    <w:rsid w:val="00047BD0"/>
    <w:rsid w:val="00053178"/>
    <w:rsid w:val="00053342"/>
    <w:rsid w:val="00053525"/>
    <w:rsid w:val="00055647"/>
    <w:rsid w:val="0005626E"/>
    <w:rsid w:val="000572B0"/>
    <w:rsid w:val="00062FC2"/>
    <w:rsid w:val="00063F8C"/>
    <w:rsid w:val="000640D6"/>
    <w:rsid w:val="000645CB"/>
    <w:rsid w:val="000647AA"/>
    <w:rsid w:val="00065264"/>
    <w:rsid w:val="00065D53"/>
    <w:rsid w:val="000663EF"/>
    <w:rsid w:val="000717D9"/>
    <w:rsid w:val="00071F2C"/>
    <w:rsid w:val="00071F83"/>
    <w:rsid w:val="00072CDE"/>
    <w:rsid w:val="00073C5D"/>
    <w:rsid w:val="00073E98"/>
    <w:rsid w:val="00073F09"/>
    <w:rsid w:val="00074CB1"/>
    <w:rsid w:val="00076D0D"/>
    <w:rsid w:val="00077490"/>
    <w:rsid w:val="0007761B"/>
    <w:rsid w:val="00080B78"/>
    <w:rsid w:val="0008171E"/>
    <w:rsid w:val="00082334"/>
    <w:rsid w:val="00082DC5"/>
    <w:rsid w:val="00082F63"/>
    <w:rsid w:val="000839D6"/>
    <w:rsid w:val="00084665"/>
    <w:rsid w:val="00084EC1"/>
    <w:rsid w:val="00085529"/>
    <w:rsid w:val="0008696F"/>
    <w:rsid w:val="00087008"/>
    <w:rsid w:val="00091323"/>
    <w:rsid w:val="000916CD"/>
    <w:rsid w:val="00091718"/>
    <w:rsid w:val="00091BDA"/>
    <w:rsid w:val="0009218C"/>
    <w:rsid w:val="0009491C"/>
    <w:rsid w:val="00094EEF"/>
    <w:rsid w:val="00095165"/>
    <w:rsid w:val="0009569B"/>
    <w:rsid w:val="00096CF0"/>
    <w:rsid w:val="00096E9D"/>
    <w:rsid w:val="00096F4D"/>
    <w:rsid w:val="000978EE"/>
    <w:rsid w:val="00097DA0"/>
    <w:rsid w:val="000A0234"/>
    <w:rsid w:val="000A16FC"/>
    <w:rsid w:val="000A2759"/>
    <w:rsid w:val="000A2BA3"/>
    <w:rsid w:val="000A39C8"/>
    <w:rsid w:val="000A6FFC"/>
    <w:rsid w:val="000B0B90"/>
    <w:rsid w:val="000B14F8"/>
    <w:rsid w:val="000B1B11"/>
    <w:rsid w:val="000B287B"/>
    <w:rsid w:val="000B3FA3"/>
    <w:rsid w:val="000B44FB"/>
    <w:rsid w:val="000B5275"/>
    <w:rsid w:val="000B5C23"/>
    <w:rsid w:val="000B6284"/>
    <w:rsid w:val="000B788C"/>
    <w:rsid w:val="000B7D16"/>
    <w:rsid w:val="000B7D27"/>
    <w:rsid w:val="000C0080"/>
    <w:rsid w:val="000C145C"/>
    <w:rsid w:val="000C182B"/>
    <w:rsid w:val="000C18E7"/>
    <w:rsid w:val="000C3157"/>
    <w:rsid w:val="000C45FF"/>
    <w:rsid w:val="000C4B7C"/>
    <w:rsid w:val="000C6665"/>
    <w:rsid w:val="000C66EC"/>
    <w:rsid w:val="000C6B84"/>
    <w:rsid w:val="000C6D90"/>
    <w:rsid w:val="000C711D"/>
    <w:rsid w:val="000C73E7"/>
    <w:rsid w:val="000C7548"/>
    <w:rsid w:val="000D0E6D"/>
    <w:rsid w:val="000D2E55"/>
    <w:rsid w:val="000D378C"/>
    <w:rsid w:val="000D442E"/>
    <w:rsid w:val="000D4AB6"/>
    <w:rsid w:val="000D4C0E"/>
    <w:rsid w:val="000D4D26"/>
    <w:rsid w:val="000D536B"/>
    <w:rsid w:val="000D5ECD"/>
    <w:rsid w:val="000D6041"/>
    <w:rsid w:val="000D743D"/>
    <w:rsid w:val="000D7C00"/>
    <w:rsid w:val="000E08C3"/>
    <w:rsid w:val="000E189D"/>
    <w:rsid w:val="000E20EA"/>
    <w:rsid w:val="000E3409"/>
    <w:rsid w:val="000E349A"/>
    <w:rsid w:val="000E4057"/>
    <w:rsid w:val="000E4663"/>
    <w:rsid w:val="000E5649"/>
    <w:rsid w:val="000E56A2"/>
    <w:rsid w:val="000E6C04"/>
    <w:rsid w:val="000E7B59"/>
    <w:rsid w:val="000F05FC"/>
    <w:rsid w:val="000F0965"/>
    <w:rsid w:val="000F0B7C"/>
    <w:rsid w:val="000F0DD9"/>
    <w:rsid w:val="000F0E01"/>
    <w:rsid w:val="000F0FEF"/>
    <w:rsid w:val="000F229F"/>
    <w:rsid w:val="000F2342"/>
    <w:rsid w:val="000F3DA6"/>
    <w:rsid w:val="000F3DF5"/>
    <w:rsid w:val="000F42E9"/>
    <w:rsid w:val="000F4C4C"/>
    <w:rsid w:val="000F4F96"/>
    <w:rsid w:val="000F5931"/>
    <w:rsid w:val="000F60F0"/>
    <w:rsid w:val="000F6407"/>
    <w:rsid w:val="000F643A"/>
    <w:rsid w:val="000F73E8"/>
    <w:rsid w:val="000F77E6"/>
    <w:rsid w:val="00100072"/>
    <w:rsid w:val="00100C9C"/>
    <w:rsid w:val="001017EE"/>
    <w:rsid w:val="00101CE2"/>
    <w:rsid w:val="00101E43"/>
    <w:rsid w:val="00102BC7"/>
    <w:rsid w:val="00102BD8"/>
    <w:rsid w:val="00103E93"/>
    <w:rsid w:val="00104107"/>
    <w:rsid w:val="001049C2"/>
    <w:rsid w:val="00104BA6"/>
    <w:rsid w:val="001052AA"/>
    <w:rsid w:val="00105B91"/>
    <w:rsid w:val="001102E9"/>
    <w:rsid w:val="00110C85"/>
    <w:rsid w:val="00110CB0"/>
    <w:rsid w:val="00111067"/>
    <w:rsid w:val="00115139"/>
    <w:rsid w:val="00115768"/>
    <w:rsid w:val="0011709B"/>
    <w:rsid w:val="00117305"/>
    <w:rsid w:val="00117E2B"/>
    <w:rsid w:val="001202D0"/>
    <w:rsid w:val="001227AB"/>
    <w:rsid w:val="00123AB2"/>
    <w:rsid w:val="0012479D"/>
    <w:rsid w:val="00124D41"/>
    <w:rsid w:val="001254AE"/>
    <w:rsid w:val="0012662B"/>
    <w:rsid w:val="00126906"/>
    <w:rsid w:val="00126C64"/>
    <w:rsid w:val="001277F0"/>
    <w:rsid w:val="00127A28"/>
    <w:rsid w:val="00127F1B"/>
    <w:rsid w:val="00130144"/>
    <w:rsid w:val="0013135C"/>
    <w:rsid w:val="00131655"/>
    <w:rsid w:val="001339A6"/>
    <w:rsid w:val="00134B48"/>
    <w:rsid w:val="001355EF"/>
    <w:rsid w:val="0013692F"/>
    <w:rsid w:val="001370B9"/>
    <w:rsid w:val="00137730"/>
    <w:rsid w:val="00137E37"/>
    <w:rsid w:val="00141620"/>
    <w:rsid w:val="001417A3"/>
    <w:rsid w:val="001439F2"/>
    <w:rsid w:val="00143F74"/>
    <w:rsid w:val="001442F0"/>
    <w:rsid w:val="001444DB"/>
    <w:rsid w:val="00144913"/>
    <w:rsid w:val="001449C8"/>
    <w:rsid w:val="001453A1"/>
    <w:rsid w:val="00145C6B"/>
    <w:rsid w:val="00146174"/>
    <w:rsid w:val="00146262"/>
    <w:rsid w:val="00147C9E"/>
    <w:rsid w:val="00147FE8"/>
    <w:rsid w:val="0015002D"/>
    <w:rsid w:val="00150254"/>
    <w:rsid w:val="00150C9E"/>
    <w:rsid w:val="00151A2B"/>
    <w:rsid w:val="001537D3"/>
    <w:rsid w:val="001537F5"/>
    <w:rsid w:val="0015395E"/>
    <w:rsid w:val="00153DE2"/>
    <w:rsid w:val="00153E25"/>
    <w:rsid w:val="00154221"/>
    <w:rsid w:val="0015472E"/>
    <w:rsid w:val="0015561E"/>
    <w:rsid w:val="00155F88"/>
    <w:rsid w:val="00157FAF"/>
    <w:rsid w:val="00160C6A"/>
    <w:rsid w:val="00160E16"/>
    <w:rsid w:val="00163398"/>
    <w:rsid w:val="001634A1"/>
    <w:rsid w:val="00164257"/>
    <w:rsid w:val="00164703"/>
    <w:rsid w:val="00164830"/>
    <w:rsid w:val="00164AC1"/>
    <w:rsid w:val="00165E11"/>
    <w:rsid w:val="00165FD2"/>
    <w:rsid w:val="0017031D"/>
    <w:rsid w:val="00171293"/>
    <w:rsid w:val="0017157A"/>
    <w:rsid w:val="0017263C"/>
    <w:rsid w:val="00173688"/>
    <w:rsid w:val="00173CCD"/>
    <w:rsid w:val="0017566D"/>
    <w:rsid w:val="00175980"/>
    <w:rsid w:val="00175D50"/>
    <w:rsid w:val="00175EBA"/>
    <w:rsid w:val="0017619C"/>
    <w:rsid w:val="00176E9F"/>
    <w:rsid w:val="00177024"/>
    <w:rsid w:val="00177544"/>
    <w:rsid w:val="00177CC8"/>
    <w:rsid w:val="001807BB"/>
    <w:rsid w:val="00180A50"/>
    <w:rsid w:val="00180CF1"/>
    <w:rsid w:val="001819D7"/>
    <w:rsid w:val="00182206"/>
    <w:rsid w:val="00183587"/>
    <w:rsid w:val="001852F6"/>
    <w:rsid w:val="00185ADF"/>
    <w:rsid w:val="00185DEE"/>
    <w:rsid w:val="00186850"/>
    <w:rsid w:val="00187536"/>
    <w:rsid w:val="00187F5D"/>
    <w:rsid w:val="00190165"/>
    <w:rsid w:val="00190DE3"/>
    <w:rsid w:val="00190E9B"/>
    <w:rsid w:val="00191799"/>
    <w:rsid w:val="0019217F"/>
    <w:rsid w:val="00192464"/>
    <w:rsid w:val="00192F08"/>
    <w:rsid w:val="00194148"/>
    <w:rsid w:val="0019484C"/>
    <w:rsid w:val="00195AD0"/>
    <w:rsid w:val="00195F33"/>
    <w:rsid w:val="00196023"/>
    <w:rsid w:val="001960F7"/>
    <w:rsid w:val="00197F63"/>
    <w:rsid w:val="001A05AE"/>
    <w:rsid w:val="001A1658"/>
    <w:rsid w:val="001A2006"/>
    <w:rsid w:val="001A2521"/>
    <w:rsid w:val="001A28FA"/>
    <w:rsid w:val="001A3B02"/>
    <w:rsid w:val="001A3D85"/>
    <w:rsid w:val="001A432B"/>
    <w:rsid w:val="001A4864"/>
    <w:rsid w:val="001A5F64"/>
    <w:rsid w:val="001A6EDF"/>
    <w:rsid w:val="001A79A4"/>
    <w:rsid w:val="001A7D70"/>
    <w:rsid w:val="001B07DB"/>
    <w:rsid w:val="001B1BBD"/>
    <w:rsid w:val="001B1DCB"/>
    <w:rsid w:val="001B41A5"/>
    <w:rsid w:val="001B72B3"/>
    <w:rsid w:val="001C056D"/>
    <w:rsid w:val="001C187A"/>
    <w:rsid w:val="001C1A37"/>
    <w:rsid w:val="001C2712"/>
    <w:rsid w:val="001C280C"/>
    <w:rsid w:val="001C2E30"/>
    <w:rsid w:val="001C3C45"/>
    <w:rsid w:val="001C3C59"/>
    <w:rsid w:val="001C3DA8"/>
    <w:rsid w:val="001C54D3"/>
    <w:rsid w:val="001C70B2"/>
    <w:rsid w:val="001C70F9"/>
    <w:rsid w:val="001C724A"/>
    <w:rsid w:val="001C73F5"/>
    <w:rsid w:val="001D0EA6"/>
    <w:rsid w:val="001D0FC9"/>
    <w:rsid w:val="001D13E8"/>
    <w:rsid w:val="001D17AD"/>
    <w:rsid w:val="001D393B"/>
    <w:rsid w:val="001D4B32"/>
    <w:rsid w:val="001D6AE4"/>
    <w:rsid w:val="001E122C"/>
    <w:rsid w:val="001E13A6"/>
    <w:rsid w:val="001E2746"/>
    <w:rsid w:val="001E282F"/>
    <w:rsid w:val="001E29F0"/>
    <w:rsid w:val="001E3DFE"/>
    <w:rsid w:val="001E5115"/>
    <w:rsid w:val="001E55C5"/>
    <w:rsid w:val="001E55DE"/>
    <w:rsid w:val="001E5892"/>
    <w:rsid w:val="001E5963"/>
    <w:rsid w:val="001E5A6C"/>
    <w:rsid w:val="001E5B40"/>
    <w:rsid w:val="001E63C2"/>
    <w:rsid w:val="001E6591"/>
    <w:rsid w:val="001E6903"/>
    <w:rsid w:val="001E6969"/>
    <w:rsid w:val="001F0D0B"/>
    <w:rsid w:val="001F2785"/>
    <w:rsid w:val="001F2AEF"/>
    <w:rsid w:val="001F2B05"/>
    <w:rsid w:val="001F2F1F"/>
    <w:rsid w:val="001F3385"/>
    <w:rsid w:val="001F33B6"/>
    <w:rsid w:val="001F34D5"/>
    <w:rsid w:val="001F3D8B"/>
    <w:rsid w:val="001F50C6"/>
    <w:rsid w:val="001F51E9"/>
    <w:rsid w:val="001F5DD6"/>
    <w:rsid w:val="001F70F1"/>
    <w:rsid w:val="001F7470"/>
    <w:rsid w:val="001F7D8E"/>
    <w:rsid w:val="00201C09"/>
    <w:rsid w:val="00201D61"/>
    <w:rsid w:val="0020209D"/>
    <w:rsid w:val="0020245A"/>
    <w:rsid w:val="002029AA"/>
    <w:rsid w:val="002031C9"/>
    <w:rsid w:val="00204398"/>
    <w:rsid w:val="00206155"/>
    <w:rsid w:val="00206676"/>
    <w:rsid w:val="00206E9F"/>
    <w:rsid w:val="0021027D"/>
    <w:rsid w:val="00211E06"/>
    <w:rsid w:val="00212766"/>
    <w:rsid w:val="00213797"/>
    <w:rsid w:val="00214434"/>
    <w:rsid w:val="002145F4"/>
    <w:rsid w:val="00214B75"/>
    <w:rsid w:val="00215363"/>
    <w:rsid w:val="002158B3"/>
    <w:rsid w:val="00216240"/>
    <w:rsid w:val="00216245"/>
    <w:rsid w:val="00217A2C"/>
    <w:rsid w:val="00217F3B"/>
    <w:rsid w:val="00217F47"/>
    <w:rsid w:val="002202D5"/>
    <w:rsid w:val="0022237E"/>
    <w:rsid w:val="00222AB2"/>
    <w:rsid w:val="00223C38"/>
    <w:rsid w:val="00223DEB"/>
    <w:rsid w:val="00225239"/>
    <w:rsid w:val="002300A6"/>
    <w:rsid w:val="00230223"/>
    <w:rsid w:val="00230A84"/>
    <w:rsid w:val="00230B64"/>
    <w:rsid w:val="00230BEC"/>
    <w:rsid w:val="00231097"/>
    <w:rsid w:val="0023123F"/>
    <w:rsid w:val="00234698"/>
    <w:rsid w:val="00234C37"/>
    <w:rsid w:val="00234DA7"/>
    <w:rsid w:val="002369FB"/>
    <w:rsid w:val="00236B77"/>
    <w:rsid w:val="00236C1D"/>
    <w:rsid w:val="00236D7D"/>
    <w:rsid w:val="0023739D"/>
    <w:rsid w:val="00237DEB"/>
    <w:rsid w:val="00237E29"/>
    <w:rsid w:val="0024055C"/>
    <w:rsid w:val="00241378"/>
    <w:rsid w:val="002418CE"/>
    <w:rsid w:val="002429FC"/>
    <w:rsid w:val="00243151"/>
    <w:rsid w:val="00243221"/>
    <w:rsid w:val="00243494"/>
    <w:rsid w:val="00243C16"/>
    <w:rsid w:val="002456B6"/>
    <w:rsid w:val="00245DFE"/>
    <w:rsid w:val="00246051"/>
    <w:rsid w:val="0024614B"/>
    <w:rsid w:val="002464A1"/>
    <w:rsid w:val="0024687C"/>
    <w:rsid w:val="00247912"/>
    <w:rsid w:val="00247BDA"/>
    <w:rsid w:val="002509C7"/>
    <w:rsid w:val="00252604"/>
    <w:rsid w:val="00252E08"/>
    <w:rsid w:val="00254124"/>
    <w:rsid w:val="00255442"/>
    <w:rsid w:val="002556F9"/>
    <w:rsid w:val="00256D6D"/>
    <w:rsid w:val="00257415"/>
    <w:rsid w:val="00261005"/>
    <w:rsid w:val="00261853"/>
    <w:rsid w:val="00261A94"/>
    <w:rsid w:val="0026409C"/>
    <w:rsid w:val="002642A0"/>
    <w:rsid w:val="00264F24"/>
    <w:rsid w:val="0026548C"/>
    <w:rsid w:val="002657FA"/>
    <w:rsid w:val="00265980"/>
    <w:rsid w:val="00267096"/>
    <w:rsid w:val="00267134"/>
    <w:rsid w:val="0026730D"/>
    <w:rsid w:val="0026738E"/>
    <w:rsid w:val="00267A6A"/>
    <w:rsid w:val="00267D33"/>
    <w:rsid w:val="00267E74"/>
    <w:rsid w:val="002725A2"/>
    <w:rsid w:val="00272FCA"/>
    <w:rsid w:val="00273C62"/>
    <w:rsid w:val="00273FDA"/>
    <w:rsid w:val="00274621"/>
    <w:rsid w:val="0027547F"/>
    <w:rsid w:val="00276B3C"/>
    <w:rsid w:val="00276E03"/>
    <w:rsid w:val="002774D2"/>
    <w:rsid w:val="00277D0D"/>
    <w:rsid w:val="00280C78"/>
    <w:rsid w:val="00281452"/>
    <w:rsid w:val="00281A33"/>
    <w:rsid w:val="002821EF"/>
    <w:rsid w:val="002824E0"/>
    <w:rsid w:val="00282AB9"/>
    <w:rsid w:val="0028355C"/>
    <w:rsid w:val="0028417F"/>
    <w:rsid w:val="00284203"/>
    <w:rsid w:val="002849F3"/>
    <w:rsid w:val="00284A98"/>
    <w:rsid w:val="00284F24"/>
    <w:rsid w:val="002857AF"/>
    <w:rsid w:val="00285914"/>
    <w:rsid w:val="00286288"/>
    <w:rsid w:val="002866D7"/>
    <w:rsid w:val="00286ED1"/>
    <w:rsid w:val="00287EA7"/>
    <w:rsid w:val="00287FE5"/>
    <w:rsid w:val="002905AF"/>
    <w:rsid w:val="00290731"/>
    <w:rsid w:val="002909F3"/>
    <w:rsid w:val="0029158F"/>
    <w:rsid w:val="00291C3A"/>
    <w:rsid w:val="00292263"/>
    <w:rsid w:val="00292CE3"/>
    <w:rsid w:val="002945BB"/>
    <w:rsid w:val="002959C6"/>
    <w:rsid w:val="00295AE0"/>
    <w:rsid w:val="00295E49"/>
    <w:rsid w:val="00296236"/>
    <w:rsid w:val="00296530"/>
    <w:rsid w:val="00296792"/>
    <w:rsid w:val="002A029A"/>
    <w:rsid w:val="002A0946"/>
    <w:rsid w:val="002A13B7"/>
    <w:rsid w:val="002A1E98"/>
    <w:rsid w:val="002A1F77"/>
    <w:rsid w:val="002A2A3A"/>
    <w:rsid w:val="002A2A64"/>
    <w:rsid w:val="002A52FE"/>
    <w:rsid w:val="002A58E9"/>
    <w:rsid w:val="002A69B4"/>
    <w:rsid w:val="002A71C2"/>
    <w:rsid w:val="002A76A9"/>
    <w:rsid w:val="002B10F5"/>
    <w:rsid w:val="002B1BDD"/>
    <w:rsid w:val="002B281E"/>
    <w:rsid w:val="002B2EFC"/>
    <w:rsid w:val="002B47AB"/>
    <w:rsid w:val="002B5248"/>
    <w:rsid w:val="002B5666"/>
    <w:rsid w:val="002B586B"/>
    <w:rsid w:val="002B5C04"/>
    <w:rsid w:val="002B5FD8"/>
    <w:rsid w:val="002B6406"/>
    <w:rsid w:val="002B77E8"/>
    <w:rsid w:val="002B79C5"/>
    <w:rsid w:val="002B7C0F"/>
    <w:rsid w:val="002C0689"/>
    <w:rsid w:val="002C1A1D"/>
    <w:rsid w:val="002C1E36"/>
    <w:rsid w:val="002C26F6"/>
    <w:rsid w:val="002C282D"/>
    <w:rsid w:val="002C3E71"/>
    <w:rsid w:val="002C4F96"/>
    <w:rsid w:val="002C51ED"/>
    <w:rsid w:val="002C5CA5"/>
    <w:rsid w:val="002C7992"/>
    <w:rsid w:val="002D019A"/>
    <w:rsid w:val="002D0A6E"/>
    <w:rsid w:val="002D0D17"/>
    <w:rsid w:val="002D0D5A"/>
    <w:rsid w:val="002D1673"/>
    <w:rsid w:val="002D1F3D"/>
    <w:rsid w:val="002D1F4F"/>
    <w:rsid w:val="002D2C9A"/>
    <w:rsid w:val="002D45E2"/>
    <w:rsid w:val="002D4B43"/>
    <w:rsid w:val="002D60AE"/>
    <w:rsid w:val="002D633E"/>
    <w:rsid w:val="002D6B18"/>
    <w:rsid w:val="002D7320"/>
    <w:rsid w:val="002E0672"/>
    <w:rsid w:val="002E09D0"/>
    <w:rsid w:val="002E160D"/>
    <w:rsid w:val="002E1B10"/>
    <w:rsid w:val="002E1CBD"/>
    <w:rsid w:val="002E2AAA"/>
    <w:rsid w:val="002E408B"/>
    <w:rsid w:val="002E5199"/>
    <w:rsid w:val="002E7499"/>
    <w:rsid w:val="002E7F84"/>
    <w:rsid w:val="002E7FD4"/>
    <w:rsid w:val="002F1437"/>
    <w:rsid w:val="002F185A"/>
    <w:rsid w:val="002F247C"/>
    <w:rsid w:val="002F47CB"/>
    <w:rsid w:val="002F59FD"/>
    <w:rsid w:val="002F6744"/>
    <w:rsid w:val="00300DB8"/>
    <w:rsid w:val="00301D53"/>
    <w:rsid w:val="003021C7"/>
    <w:rsid w:val="0030271A"/>
    <w:rsid w:val="003033B0"/>
    <w:rsid w:val="003033F0"/>
    <w:rsid w:val="0030378D"/>
    <w:rsid w:val="003047F8"/>
    <w:rsid w:val="0030557C"/>
    <w:rsid w:val="00305A1C"/>
    <w:rsid w:val="003068EE"/>
    <w:rsid w:val="003074AC"/>
    <w:rsid w:val="00307782"/>
    <w:rsid w:val="003101B2"/>
    <w:rsid w:val="0031073B"/>
    <w:rsid w:val="0031079B"/>
    <w:rsid w:val="003107C9"/>
    <w:rsid w:val="003116BD"/>
    <w:rsid w:val="00311BCE"/>
    <w:rsid w:val="0031362B"/>
    <w:rsid w:val="0031385F"/>
    <w:rsid w:val="003140C5"/>
    <w:rsid w:val="00315ADC"/>
    <w:rsid w:val="00316B4B"/>
    <w:rsid w:val="00316C1B"/>
    <w:rsid w:val="00317CB9"/>
    <w:rsid w:val="00317D8B"/>
    <w:rsid w:val="00320DFE"/>
    <w:rsid w:val="0032162B"/>
    <w:rsid w:val="0032343E"/>
    <w:rsid w:val="00324910"/>
    <w:rsid w:val="00324A2B"/>
    <w:rsid w:val="00324ED8"/>
    <w:rsid w:val="0032513D"/>
    <w:rsid w:val="003256D9"/>
    <w:rsid w:val="003263D2"/>
    <w:rsid w:val="00326E8A"/>
    <w:rsid w:val="003275B9"/>
    <w:rsid w:val="00330F35"/>
    <w:rsid w:val="003317FB"/>
    <w:rsid w:val="0033197A"/>
    <w:rsid w:val="00331C43"/>
    <w:rsid w:val="003331E9"/>
    <w:rsid w:val="00334420"/>
    <w:rsid w:val="00334C79"/>
    <w:rsid w:val="0033513A"/>
    <w:rsid w:val="003360D5"/>
    <w:rsid w:val="00336B9E"/>
    <w:rsid w:val="003371C2"/>
    <w:rsid w:val="00337D57"/>
    <w:rsid w:val="003401C1"/>
    <w:rsid w:val="00340F60"/>
    <w:rsid w:val="0034129A"/>
    <w:rsid w:val="00341609"/>
    <w:rsid w:val="0034276E"/>
    <w:rsid w:val="00342B15"/>
    <w:rsid w:val="00342B16"/>
    <w:rsid w:val="003435EF"/>
    <w:rsid w:val="003442BF"/>
    <w:rsid w:val="00345133"/>
    <w:rsid w:val="00345366"/>
    <w:rsid w:val="00346925"/>
    <w:rsid w:val="0035007E"/>
    <w:rsid w:val="00350172"/>
    <w:rsid w:val="003547CF"/>
    <w:rsid w:val="00355ADA"/>
    <w:rsid w:val="0035603B"/>
    <w:rsid w:val="00357466"/>
    <w:rsid w:val="00357C46"/>
    <w:rsid w:val="00360543"/>
    <w:rsid w:val="003605E9"/>
    <w:rsid w:val="0036084F"/>
    <w:rsid w:val="0036145E"/>
    <w:rsid w:val="0036261C"/>
    <w:rsid w:val="003636A5"/>
    <w:rsid w:val="0036436A"/>
    <w:rsid w:val="00364396"/>
    <w:rsid w:val="00364BBD"/>
    <w:rsid w:val="003663D0"/>
    <w:rsid w:val="0036646C"/>
    <w:rsid w:val="0036679E"/>
    <w:rsid w:val="003712CC"/>
    <w:rsid w:val="00371E6B"/>
    <w:rsid w:val="00372F8B"/>
    <w:rsid w:val="00373E94"/>
    <w:rsid w:val="003742EC"/>
    <w:rsid w:val="00374FA4"/>
    <w:rsid w:val="00375445"/>
    <w:rsid w:val="00375F42"/>
    <w:rsid w:val="003766EE"/>
    <w:rsid w:val="0037680B"/>
    <w:rsid w:val="003772D3"/>
    <w:rsid w:val="003778C6"/>
    <w:rsid w:val="003803D2"/>
    <w:rsid w:val="00380D77"/>
    <w:rsid w:val="003811DA"/>
    <w:rsid w:val="00381436"/>
    <w:rsid w:val="00381DE7"/>
    <w:rsid w:val="003839E0"/>
    <w:rsid w:val="003857C7"/>
    <w:rsid w:val="00385909"/>
    <w:rsid w:val="00386202"/>
    <w:rsid w:val="00387EBF"/>
    <w:rsid w:val="00390A97"/>
    <w:rsid w:val="00390D40"/>
    <w:rsid w:val="0039132E"/>
    <w:rsid w:val="0039174D"/>
    <w:rsid w:val="00393AE2"/>
    <w:rsid w:val="0039488F"/>
    <w:rsid w:val="00396D3B"/>
    <w:rsid w:val="003979B8"/>
    <w:rsid w:val="00397AB2"/>
    <w:rsid w:val="00397DAA"/>
    <w:rsid w:val="003A0019"/>
    <w:rsid w:val="003A0412"/>
    <w:rsid w:val="003A18DE"/>
    <w:rsid w:val="003A28B4"/>
    <w:rsid w:val="003A2B99"/>
    <w:rsid w:val="003A3560"/>
    <w:rsid w:val="003A419F"/>
    <w:rsid w:val="003A46EA"/>
    <w:rsid w:val="003A4968"/>
    <w:rsid w:val="003A4B41"/>
    <w:rsid w:val="003A5124"/>
    <w:rsid w:val="003A5A44"/>
    <w:rsid w:val="003A6A93"/>
    <w:rsid w:val="003A70CB"/>
    <w:rsid w:val="003A780F"/>
    <w:rsid w:val="003A7930"/>
    <w:rsid w:val="003A7A8F"/>
    <w:rsid w:val="003B25AF"/>
    <w:rsid w:val="003B2D8D"/>
    <w:rsid w:val="003B33FA"/>
    <w:rsid w:val="003B358D"/>
    <w:rsid w:val="003B3A47"/>
    <w:rsid w:val="003B51E1"/>
    <w:rsid w:val="003B5D41"/>
    <w:rsid w:val="003B6941"/>
    <w:rsid w:val="003B7836"/>
    <w:rsid w:val="003B7861"/>
    <w:rsid w:val="003C0545"/>
    <w:rsid w:val="003C28B0"/>
    <w:rsid w:val="003C2C2F"/>
    <w:rsid w:val="003C2EEE"/>
    <w:rsid w:val="003C39F4"/>
    <w:rsid w:val="003C3A30"/>
    <w:rsid w:val="003C3F6F"/>
    <w:rsid w:val="003C5244"/>
    <w:rsid w:val="003C6A0B"/>
    <w:rsid w:val="003C6AF8"/>
    <w:rsid w:val="003C6F7D"/>
    <w:rsid w:val="003D05B6"/>
    <w:rsid w:val="003D1103"/>
    <w:rsid w:val="003D1CD6"/>
    <w:rsid w:val="003D5F63"/>
    <w:rsid w:val="003D631E"/>
    <w:rsid w:val="003D68B2"/>
    <w:rsid w:val="003D72EC"/>
    <w:rsid w:val="003E0020"/>
    <w:rsid w:val="003E19B0"/>
    <w:rsid w:val="003E1A55"/>
    <w:rsid w:val="003E1B47"/>
    <w:rsid w:val="003E2F08"/>
    <w:rsid w:val="003E3239"/>
    <w:rsid w:val="003E3B9C"/>
    <w:rsid w:val="003E5307"/>
    <w:rsid w:val="003E5538"/>
    <w:rsid w:val="003E5A22"/>
    <w:rsid w:val="003E5F5A"/>
    <w:rsid w:val="003E5FEC"/>
    <w:rsid w:val="003E65A4"/>
    <w:rsid w:val="003E6AC9"/>
    <w:rsid w:val="003E7C1A"/>
    <w:rsid w:val="003F0C90"/>
    <w:rsid w:val="003F0FC9"/>
    <w:rsid w:val="003F11C2"/>
    <w:rsid w:val="003F20CE"/>
    <w:rsid w:val="003F31CD"/>
    <w:rsid w:val="003F5519"/>
    <w:rsid w:val="003F632E"/>
    <w:rsid w:val="003F7797"/>
    <w:rsid w:val="004007B8"/>
    <w:rsid w:val="00400A58"/>
    <w:rsid w:val="004010CF"/>
    <w:rsid w:val="00403004"/>
    <w:rsid w:val="0040414A"/>
    <w:rsid w:val="004048F2"/>
    <w:rsid w:val="004049DA"/>
    <w:rsid w:val="00405FCA"/>
    <w:rsid w:val="00406E87"/>
    <w:rsid w:val="00407100"/>
    <w:rsid w:val="0040733F"/>
    <w:rsid w:val="00407A9F"/>
    <w:rsid w:val="0041001D"/>
    <w:rsid w:val="00410C45"/>
    <w:rsid w:val="00412A0F"/>
    <w:rsid w:val="004131CC"/>
    <w:rsid w:val="00413A16"/>
    <w:rsid w:val="004144DF"/>
    <w:rsid w:val="00414D53"/>
    <w:rsid w:val="0041591D"/>
    <w:rsid w:val="0041603F"/>
    <w:rsid w:val="004160CB"/>
    <w:rsid w:val="004161C0"/>
    <w:rsid w:val="00416296"/>
    <w:rsid w:val="00416CB6"/>
    <w:rsid w:val="004206FA"/>
    <w:rsid w:val="00420A96"/>
    <w:rsid w:val="00421912"/>
    <w:rsid w:val="00422036"/>
    <w:rsid w:val="004226BF"/>
    <w:rsid w:val="00423F2E"/>
    <w:rsid w:val="004244DB"/>
    <w:rsid w:val="00424C74"/>
    <w:rsid w:val="0042667C"/>
    <w:rsid w:val="00426AA8"/>
    <w:rsid w:val="004302D5"/>
    <w:rsid w:val="0043134A"/>
    <w:rsid w:val="00431C87"/>
    <w:rsid w:val="00432ACD"/>
    <w:rsid w:val="00432E31"/>
    <w:rsid w:val="00432F3A"/>
    <w:rsid w:val="0043368D"/>
    <w:rsid w:val="004336FF"/>
    <w:rsid w:val="00434DE4"/>
    <w:rsid w:val="00435715"/>
    <w:rsid w:val="004357AC"/>
    <w:rsid w:val="00435BF5"/>
    <w:rsid w:val="00435F8F"/>
    <w:rsid w:val="00436515"/>
    <w:rsid w:val="00436F57"/>
    <w:rsid w:val="00437544"/>
    <w:rsid w:val="004378BE"/>
    <w:rsid w:val="00437BEE"/>
    <w:rsid w:val="00437C7B"/>
    <w:rsid w:val="00440142"/>
    <w:rsid w:val="004404FB"/>
    <w:rsid w:val="00440DD1"/>
    <w:rsid w:val="00441317"/>
    <w:rsid w:val="0044150B"/>
    <w:rsid w:val="0044160D"/>
    <w:rsid w:val="004418F0"/>
    <w:rsid w:val="0044194F"/>
    <w:rsid w:val="00442234"/>
    <w:rsid w:val="0044226F"/>
    <w:rsid w:val="004432A9"/>
    <w:rsid w:val="00444356"/>
    <w:rsid w:val="00445C55"/>
    <w:rsid w:val="004462F9"/>
    <w:rsid w:val="00447584"/>
    <w:rsid w:val="00450459"/>
    <w:rsid w:val="00450514"/>
    <w:rsid w:val="00450C80"/>
    <w:rsid w:val="00451E56"/>
    <w:rsid w:val="00453548"/>
    <w:rsid w:val="00454A7B"/>
    <w:rsid w:val="00455402"/>
    <w:rsid w:val="004561B2"/>
    <w:rsid w:val="004601A2"/>
    <w:rsid w:val="00461B45"/>
    <w:rsid w:val="004621CB"/>
    <w:rsid w:val="0046227D"/>
    <w:rsid w:val="004629D9"/>
    <w:rsid w:val="00462B30"/>
    <w:rsid w:val="00462DA7"/>
    <w:rsid w:val="004660C7"/>
    <w:rsid w:val="0046691E"/>
    <w:rsid w:val="00466A8E"/>
    <w:rsid w:val="00474B69"/>
    <w:rsid w:val="00475880"/>
    <w:rsid w:val="0047623E"/>
    <w:rsid w:val="004765BA"/>
    <w:rsid w:val="004767EB"/>
    <w:rsid w:val="00477745"/>
    <w:rsid w:val="0048024E"/>
    <w:rsid w:val="00480D3D"/>
    <w:rsid w:val="0048163E"/>
    <w:rsid w:val="0048169A"/>
    <w:rsid w:val="00481724"/>
    <w:rsid w:val="00481B0E"/>
    <w:rsid w:val="00481F10"/>
    <w:rsid w:val="00481F23"/>
    <w:rsid w:val="0048225D"/>
    <w:rsid w:val="00482B11"/>
    <w:rsid w:val="00482B4C"/>
    <w:rsid w:val="0048352A"/>
    <w:rsid w:val="00484547"/>
    <w:rsid w:val="004851E0"/>
    <w:rsid w:val="004853B8"/>
    <w:rsid w:val="004875C6"/>
    <w:rsid w:val="00490D05"/>
    <w:rsid w:val="00491167"/>
    <w:rsid w:val="00491D0B"/>
    <w:rsid w:val="0049311C"/>
    <w:rsid w:val="0049371B"/>
    <w:rsid w:val="00494364"/>
    <w:rsid w:val="0049449A"/>
    <w:rsid w:val="004947B4"/>
    <w:rsid w:val="00494F94"/>
    <w:rsid w:val="0049549B"/>
    <w:rsid w:val="004978E3"/>
    <w:rsid w:val="00497980"/>
    <w:rsid w:val="00497ED4"/>
    <w:rsid w:val="004A0BAD"/>
    <w:rsid w:val="004A1348"/>
    <w:rsid w:val="004A142A"/>
    <w:rsid w:val="004A2B33"/>
    <w:rsid w:val="004A382D"/>
    <w:rsid w:val="004A47FB"/>
    <w:rsid w:val="004A5698"/>
    <w:rsid w:val="004A60AB"/>
    <w:rsid w:val="004A61DC"/>
    <w:rsid w:val="004A6A28"/>
    <w:rsid w:val="004A6F7B"/>
    <w:rsid w:val="004A713A"/>
    <w:rsid w:val="004A747E"/>
    <w:rsid w:val="004A7A88"/>
    <w:rsid w:val="004B0B40"/>
    <w:rsid w:val="004B0DE6"/>
    <w:rsid w:val="004B1C7E"/>
    <w:rsid w:val="004B21C1"/>
    <w:rsid w:val="004B30EB"/>
    <w:rsid w:val="004B3320"/>
    <w:rsid w:val="004B4EBE"/>
    <w:rsid w:val="004B59F7"/>
    <w:rsid w:val="004B5D62"/>
    <w:rsid w:val="004B5EB9"/>
    <w:rsid w:val="004B667D"/>
    <w:rsid w:val="004B6C28"/>
    <w:rsid w:val="004B6E29"/>
    <w:rsid w:val="004B7760"/>
    <w:rsid w:val="004C0E6E"/>
    <w:rsid w:val="004C1543"/>
    <w:rsid w:val="004C192A"/>
    <w:rsid w:val="004C21C2"/>
    <w:rsid w:val="004C2A20"/>
    <w:rsid w:val="004C2D5B"/>
    <w:rsid w:val="004C3759"/>
    <w:rsid w:val="004C64F2"/>
    <w:rsid w:val="004C7155"/>
    <w:rsid w:val="004C76BD"/>
    <w:rsid w:val="004D0B16"/>
    <w:rsid w:val="004D1968"/>
    <w:rsid w:val="004D1A16"/>
    <w:rsid w:val="004D1C07"/>
    <w:rsid w:val="004D2A55"/>
    <w:rsid w:val="004D2C28"/>
    <w:rsid w:val="004D50B8"/>
    <w:rsid w:val="004D6912"/>
    <w:rsid w:val="004D759E"/>
    <w:rsid w:val="004D77AD"/>
    <w:rsid w:val="004D7E19"/>
    <w:rsid w:val="004E0091"/>
    <w:rsid w:val="004E03A1"/>
    <w:rsid w:val="004E04D2"/>
    <w:rsid w:val="004E200C"/>
    <w:rsid w:val="004E2A19"/>
    <w:rsid w:val="004E2BD7"/>
    <w:rsid w:val="004E2FCA"/>
    <w:rsid w:val="004E34B0"/>
    <w:rsid w:val="004E395F"/>
    <w:rsid w:val="004E3DCD"/>
    <w:rsid w:val="004E3F2B"/>
    <w:rsid w:val="004E45C8"/>
    <w:rsid w:val="004E4833"/>
    <w:rsid w:val="004E538A"/>
    <w:rsid w:val="004E53D7"/>
    <w:rsid w:val="004E54F9"/>
    <w:rsid w:val="004E5632"/>
    <w:rsid w:val="004E577E"/>
    <w:rsid w:val="004E6079"/>
    <w:rsid w:val="004F0046"/>
    <w:rsid w:val="004F005C"/>
    <w:rsid w:val="004F0135"/>
    <w:rsid w:val="004F0597"/>
    <w:rsid w:val="004F0631"/>
    <w:rsid w:val="004F086D"/>
    <w:rsid w:val="004F0F0E"/>
    <w:rsid w:val="004F1934"/>
    <w:rsid w:val="004F27DE"/>
    <w:rsid w:val="004F3BB7"/>
    <w:rsid w:val="004F411D"/>
    <w:rsid w:val="004F4AE9"/>
    <w:rsid w:val="004F4B3A"/>
    <w:rsid w:val="004F5F30"/>
    <w:rsid w:val="004F6413"/>
    <w:rsid w:val="005014B0"/>
    <w:rsid w:val="00501571"/>
    <w:rsid w:val="00502214"/>
    <w:rsid w:val="00502607"/>
    <w:rsid w:val="00502EEA"/>
    <w:rsid w:val="00503B31"/>
    <w:rsid w:val="0050452F"/>
    <w:rsid w:val="005046BB"/>
    <w:rsid w:val="005051C4"/>
    <w:rsid w:val="00505F88"/>
    <w:rsid w:val="005072D6"/>
    <w:rsid w:val="00510ADA"/>
    <w:rsid w:val="00511069"/>
    <w:rsid w:val="00511643"/>
    <w:rsid w:val="005126A6"/>
    <w:rsid w:val="00512A77"/>
    <w:rsid w:val="00514D73"/>
    <w:rsid w:val="00516BF2"/>
    <w:rsid w:val="005174F2"/>
    <w:rsid w:val="00517CA3"/>
    <w:rsid w:val="00520425"/>
    <w:rsid w:val="00521A38"/>
    <w:rsid w:val="00521C4A"/>
    <w:rsid w:val="00521E67"/>
    <w:rsid w:val="00524B0A"/>
    <w:rsid w:val="005259AF"/>
    <w:rsid w:val="00526127"/>
    <w:rsid w:val="00527E5D"/>
    <w:rsid w:val="00531150"/>
    <w:rsid w:val="00531AFB"/>
    <w:rsid w:val="00532E19"/>
    <w:rsid w:val="00533F5E"/>
    <w:rsid w:val="00534078"/>
    <w:rsid w:val="00534BEF"/>
    <w:rsid w:val="00534EDB"/>
    <w:rsid w:val="00535D6B"/>
    <w:rsid w:val="00536144"/>
    <w:rsid w:val="00540AAC"/>
    <w:rsid w:val="005416A3"/>
    <w:rsid w:val="0054194E"/>
    <w:rsid w:val="00541BCD"/>
    <w:rsid w:val="00543A48"/>
    <w:rsid w:val="005460B9"/>
    <w:rsid w:val="005464EF"/>
    <w:rsid w:val="00547BF1"/>
    <w:rsid w:val="00551254"/>
    <w:rsid w:val="00551590"/>
    <w:rsid w:val="00551A8B"/>
    <w:rsid w:val="00551F83"/>
    <w:rsid w:val="00552583"/>
    <w:rsid w:val="005526E4"/>
    <w:rsid w:val="0055285B"/>
    <w:rsid w:val="00553679"/>
    <w:rsid w:val="005548CC"/>
    <w:rsid w:val="00555729"/>
    <w:rsid w:val="00555A19"/>
    <w:rsid w:val="00555B2D"/>
    <w:rsid w:val="00560608"/>
    <w:rsid w:val="0056208B"/>
    <w:rsid w:val="0056375E"/>
    <w:rsid w:val="00564145"/>
    <w:rsid w:val="00564C59"/>
    <w:rsid w:val="0056524D"/>
    <w:rsid w:val="005659F4"/>
    <w:rsid w:val="00567449"/>
    <w:rsid w:val="00567D88"/>
    <w:rsid w:val="00567EA7"/>
    <w:rsid w:val="005710D4"/>
    <w:rsid w:val="005718E5"/>
    <w:rsid w:val="00571D60"/>
    <w:rsid w:val="0057374D"/>
    <w:rsid w:val="00573E3A"/>
    <w:rsid w:val="00574658"/>
    <w:rsid w:val="0057555D"/>
    <w:rsid w:val="005758A3"/>
    <w:rsid w:val="005763B5"/>
    <w:rsid w:val="00576682"/>
    <w:rsid w:val="005802C4"/>
    <w:rsid w:val="00581AD7"/>
    <w:rsid w:val="00581B23"/>
    <w:rsid w:val="0058324A"/>
    <w:rsid w:val="00583A30"/>
    <w:rsid w:val="00583EEC"/>
    <w:rsid w:val="00585765"/>
    <w:rsid w:val="0058605F"/>
    <w:rsid w:val="005862DA"/>
    <w:rsid w:val="00586C62"/>
    <w:rsid w:val="00586E79"/>
    <w:rsid w:val="00587BAD"/>
    <w:rsid w:val="0059305C"/>
    <w:rsid w:val="00593277"/>
    <w:rsid w:val="00593444"/>
    <w:rsid w:val="0059411E"/>
    <w:rsid w:val="0059562F"/>
    <w:rsid w:val="00595CCE"/>
    <w:rsid w:val="00595DB7"/>
    <w:rsid w:val="00595FA9"/>
    <w:rsid w:val="00596576"/>
    <w:rsid w:val="00596624"/>
    <w:rsid w:val="00596666"/>
    <w:rsid w:val="0059741E"/>
    <w:rsid w:val="0059751D"/>
    <w:rsid w:val="005A0619"/>
    <w:rsid w:val="005A0B8E"/>
    <w:rsid w:val="005A168E"/>
    <w:rsid w:val="005A1BF5"/>
    <w:rsid w:val="005A1C77"/>
    <w:rsid w:val="005A28F9"/>
    <w:rsid w:val="005A2A0E"/>
    <w:rsid w:val="005A3F9C"/>
    <w:rsid w:val="005A40D2"/>
    <w:rsid w:val="005A59CD"/>
    <w:rsid w:val="005A7975"/>
    <w:rsid w:val="005A7DA3"/>
    <w:rsid w:val="005B01AF"/>
    <w:rsid w:val="005B0293"/>
    <w:rsid w:val="005B2B55"/>
    <w:rsid w:val="005B3DE9"/>
    <w:rsid w:val="005B5D6B"/>
    <w:rsid w:val="005B61DB"/>
    <w:rsid w:val="005B669F"/>
    <w:rsid w:val="005B69D5"/>
    <w:rsid w:val="005B6A08"/>
    <w:rsid w:val="005B7186"/>
    <w:rsid w:val="005B7468"/>
    <w:rsid w:val="005B79B7"/>
    <w:rsid w:val="005B7FE7"/>
    <w:rsid w:val="005C0317"/>
    <w:rsid w:val="005C084B"/>
    <w:rsid w:val="005C13BA"/>
    <w:rsid w:val="005C197E"/>
    <w:rsid w:val="005C20AF"/>
    <w:rsid w:val="005C25DE"/>
    <w:rsid w:val="005C453F"/>
    <w:rsid w:val="005C4CFB"/>
    <w:rsid w:val="005C5D8A"/>
    <w:rsid w:val="005C717A"/>
    <w:rsid w:val="005D06FB"/>
    <w:rsid w:val="005D0F53"/>
    <w:rsid w:val="005D1AFF"/>
    <w:rsid w:val="005D35B5"/>
    <w:rsid w:val="005D3920"/>
    <w:rsid w:val="005D521C"/>
    <w:rsid w:val="005D55CE"/>
    <w:rsid w:val="005D56D2"/>
    <w:rsid w:val="005D60C7"/>
    <w:rsid w:val="005D6264"/>
    <w:rsid w:val="005D6FA5"/>
    <w:rsid w:val="005D7265"/>
    <w:rsid w:val="005D7AFD"/>
    <w:rsid w:val="005E002D"/>
    <w:rsid w:val="005E08BB"/>
    <w:rsid w:val="005E0932"/>
    <w:rsid w:val="005E1642"/>
    <w:rsid w:val="005E1717"/>
    <w:rsid w:val="005E178F"/>
    <w:rsid w:val="005E1E50"/>
    <w:rsid w:val="005E2293"/>
    <w:rsid w:val="005E2412"/>
    <w:rsid w:val="005E2600"/>
    <w:rsid w:val="005E46E6"/>
    <w:rsid w:val="005E4ACC"/>
    <w:rsid w:val="005E7EBE"/>
    <w:rsid w:val="005F1217"/>
    <w:rsid w:val="005F1976"/>
    <w:rsid w:val="005F21B9"/>
    <w:rsid w:val="005F2593"/>
    <w:rsid w:val="005F3F8E"/>
    <w:rsid w:val="005F48A2"/>
    <w:rsid w:val="005F4928"/>
    <w:rsid w:val="005F4D1B"/>
    <w:rsid w:val="005F6738"/>
    <w:rsid w:val="005F7DB1"/>
    <w:rsid w:val="00600D29"/>
    <w:rsid w:val="00601001"/>
    <w:rsid w:val="00602754"/>
    <w:rsid w:val="00603DC8"/>
    <w:rsid w:val="00604B9B"/>
    <w:rsid w:val="00604C2E"/>
    <w:rsid w:val="00605320"/>
    <w:rsid w:val="00605B62"/>
    <w:rsid w:val="00606F25"/>
    <w:rsid w:val="00607D4E"/>
    <w:rsid w:val="006118B6"/>
    <w:rsid w:val="00611B83"/>
    <w:rsid w:val="00611F8B"/>
    <w:rsid w:val="006126B7"/>
    <w:rsid w:val="006127F5"/>
    <w:rsid w:val="00613294"/>
    <w:rsid w:val="0061346F"/>
    <w:rsid w:val="00615C56"/>
    <w:rsid w:val="006162A7"/>
    <w:rsid w:val="00616BE0"/>
    <w:rsid w:val="00616EE6"/>
    <w:rsid w:val="006179F5"/>
    <w:rsid w:val="00617C6A"/>
    <w:rsid w:val="006214FB"/>
    <w:rsid w:val="00621D41"/>
    <w:rsid w:val="00622649"/>
    <w:rsid w:val="006228D3"/>
    <w:rsid w:val="0062400C"/>
    <w:rsid w:val="0062455A"/>
    <w:rsid w:val="0062468D"/>
    <w:rsid w:val="00624B40"/>
    <w:rsid w:val="00625DC3"/>
    <w:rsid w:val="00625EC3"/>
    <w:rsid w:val="00626935"/>
    <w:rsid w:val="0062718A"/>
    <w:rsid w:val="00627DA3"/>
    <w:rsid w:val="0063045A"/>
    <w:rsid w:val="0063164F"/>
    <w:rsid w:val="00633C49"/>
    <w:rsid w:val="0063550D"/>
    <w:rsid w:val="00635656"/>
    <w:rsid w:val="006368A5"/>
    <w:rsid w:val="00636C0A"/>
    <w:rsid w:val="00637923"/>
    <w:rsid w:val="00637E6C"/>
    <w:rsid w:val="00640CF6"/>
    <w:rsid w:val="006411D1"/>
    <w:rsid w:val="00641AF7"/>
    <w:rsid w:val="00642884"/>
    <w:rsid w:val="00643E7D"/>
    <w:rsid w:val="006440D8"/>
    <w:rsid w:val="00644702"/>
    <w:rsid w:val="006449F7"/>
    <w:rsid w:val="00644B2F"/>
    <w:rsid w:val="00645448"/>
    <w:rsid w:val="00645780"/>
    <w:rsid w:val="006458A9"/>
    <w:rsid w:val="006460B5"/>
    <w:rsid w:val="0064643C"/>
    <w:rsid w:val="00646745"/>
    <w:rsid w:val="0064690A"/>
    <w:rsid w:val="0064727B"/>
    <w:rsid w:val="00647FFB"/>
    <w:rsid w:val="00650A45"/>
    <w:rsid w:val="006513D0"/>
    <w:rsid w:val="00651A28"/>
    <w:rsid w:val="006534CB"/>
    <w:rsid w:val="00654C44"/>
    <w:rsid w:val="0065523B"/>
    <w:rsid w:val="00655945"/>
    <w:rsid w:val="00655950"/>
    <w:rsid w:val="00656F24"/>
    <w:rsid w:val="00657AE9"/>
    <w:rsid w:val="00660E2C"/>
    <w:rsid w:val="006641FD"/>
    <w:rsid w:val="00664306"/>
    <w:rsid w:val="0066456A"/>
    <w:rsid w:val="00665881"/>
    <w:rsid w:val="00666556"/>
    <w:rsid w:val="00666890"/>
    <w:rsid w:val="006673A8"/>
    <w:rsid w:val="0067218C"/>
    <w:rsid w:val="00672767"/>
    <w:rsid w:val="00672BEE"/>
    <w:rsid w:val="006730AC"/>
    <w:rsid w:val="00673630"/>
    <w:rsid w:val="0067385A"/>
    <w:rsid w:val="00674019"/>
    <w:rsid w:val="00674968"/>
    <w:rsid w:val="00674A71"/>
    <w:rsid w:val="006762CB"/>
    <w:rsid w:val="00676444"/>
    <w:rsid w:val="00677B61"/>
    <w:rsid w:val="00680CA7"/>
    <w:rsid w:val="00681BD3"/>
    <w:rsid w:val="00682C1B"/>
    <w:rsid w:val="006833A1"/>
    <w:rsid w:val="00683FAA"/>
    <w:rsid w:val="006845EE"/>
    <w:rsid w:val="00684FF5"/>
    <w:rsid w:val="006851A4"/>
    <w:rsid w:val="006858C9"/>
    <w:rsid w:val="00686D96"/>
    <w:rsid w:val="006901BD"/>
    <w:rsid w:val="0069033A"/>
    <w:rsid w:val="006926FC"/>
    <w:rsid w:val="00694932"/>
    <w:rsid w:val="00695442"/>
    <w:rsid w:val="00696439"/>
    <w:rsid w:val="00697C2A"/>
    <w:rsid w:val="006A02DD"/>
    <w:rsid w:val="006A05D8"/>
    <w:rsid w:val="006A150E"/>
    <w:rsid w:val="006A292E"/>
    <w:rsid w:val="006A2976"/>
    <w:rsid w:val="006A363B"/>
    <w:rsid w:val="006A36DC"/>
    <w:rsid w:val="006A5FE3"/>
    <w:rsid w:val="006A64B9"/>
    <w:rsid w:val="006A64BB"/>
    <w:rsid w:val="006A6E75"/>
    <w:rsid w:val="006A6EE1"/>
    <w:rsid w:val="006A7709"/>
    <w:rsid w:val="006A7C63"/>
    <w:rsid w:val="006B05DB"/>
    <w:rsid w:val="006B18A7"/>
    <w:rsid w:val="006B18FC"/>
    <w:rsid w:val="006B19BC"/>
    <w:rsid w:val="006B2771"/>
    <w:rsid w:val="006B3783"/>
    <w:rsid w:val="006B3996"/>
    <w:rsid w:val="006B3D72"/>
    <w:rsid w:val="006B4741"/>
    <w:rsid w:val="006B48E0"/>
    <w:rsid w:val="006B62B7"/>
    <w:rsid w:val="006B6FEE"/>
    <w:rsid w:val="006B7B9D"/>
    <w:rsid w:val="006C0734"/>
    <w:rsid w:val="006C0D5B"/>
    <w:rsid w:val="006C1BE2"/>
    <w:rsid w:val="006C2907"/>
    <w:rsid w:val="006C298D"/>
    <w:rsid w:val="006C2C38"/>
    <w:rsid w:val="006C3D65"/>
    <w:rsid w:val="006C5A94"/>
    <w:rsid w:val="006C653C"/>
    <w:rsid w:val="006C6565"/>
    <w:rsid w:val="006C6985"/>
    <w:rsid w:val="006C6D8D"/>
    <w:rsid w:val="006C74B6"/>
    <w:rsid w:val="006D04A8"/>
    <w:rsid w:val="006D0672"/>
    <w:rsid w:val="006D349E"/>
    <w:rsid w:val="006D3825"/>
    <w:rsid w:val="006D3A65"/>
    <w:rsid w:val="006D4621"/>
    <w:rsid w:val="006D4AE5"/>
    <w:rsid w:val="006D5376"/>
    <w:rsid w:val="006D592A"/>
    <w:rsid w:val="006D6243"/>
    <w:rsid w:val="006D642E"/>
    <w:rsid w:val="006D6E12"/>
    <w:rsid w:val="006E06C2"/>
    <w:rsid w:val="006E1A31"/>
    <w:rsid w:val="006E1B4D"/>
    <w:rsid w:val="006E1C52"/>
    <w:rsid w:val="006E2DDB"/>
    <w:rsid w:val="006E3185"/>
    <w:rsid w:val="006E3B0F"/>
    <w:rsid w:val="006E4E3F"/>
    <w:rsid w:val="006E617C"/>
    <w:rsid w:val="006E6FEF"/>
    <w:rsid w:val="006E7D5C"/>
    <w:rsid w:val="006F003E"/>
    <w:rsid w:val="006F156F"/>
    <w:rsid w:val="006F1599"/>
    <w:rsid w:val="006F19A8"/>
    <w:rsid w:val="006F1D3D"/>
    <w:rsid w:val="006F2510"/>
    <w:rsid w:val="006F3F10"/>
    <w:rsid w:val="006F6B3A"/>
    <w:rsid w:val="006F7935"/>
    <w:rsid w:val="006F7EB1"/>
    <w:rsid w:val="007007AF"/>
    <w:rsid w:val="00700C97"/>
    <w:rsid w:val="00700D3D"/>
    <w:rsid w:val="00703A1D"/>
    <w:rsid w:val="0070584D"/>
    <w:rsid w:val="00706599"/>
    <w:rsid w:val="00706E85"/>
    <w:rsid w:val="00707216"/>
    <w:rsid w:val="00710764"/>
    <w:rsid w:val="00710773"/>
    <w:rsid w:val="00710E59"/>
    <w:rsid w:val="00712CE5"/>
    <w:rsid w:val="00712E5D"/>
    <w:rsid w:val="00713270"/>
    <w:rsid w:val="007134A9"/>
    <w:rsid w:val="00714AB8"/>
    <w:rsid w:val="0071666B"/>
    <w:rsid w:val="007170B9"/>
    <w:rsid w:val="00717EB7"/>
    <w:rsid w:val="007224E6"/>
    <w:rsid w:val="0072328F"/>
    <w:rsid w:val="00723452"/>
    <w:rsid w:val="00723AAB"/>
    <w:rsid w:val="00724137"/>
    <w:rsid w:val="00724223"/>
    <w:rsid w:val="00724493"/>
    <w:rsid w:val="00724AC7"/>
    <w:rsid w:val="00726B1D"/>
    <w:rsid w:val="0072757D"/>
    <w:rsid w:val="00730E71"/>
    <w:rsid w:val="0073231A"/>
    <w:rsid w:val="00732FB4"/>
    <w:rsid w:val="0073314A"/>
    <w:rsid w:val="00734CEA"/>
    <w:rsid w:val="0073513B"/>
    <w:rsid w:val="007359E8"/>
    <w:rsid w:val="007364BE"/>
    <w:rsid w:val="00736B00"/>
    <w:rsid w:val="00736F7A"/>
    <w:rsid w:val="00737BCF"/>
    <w:rsid w:val="0074004D"/>
    <w:rsid w:val="007402DE"/>
    <w:rsid w:val="00741F4D"/>
    <w:rsid w:val="0074327B"/>
    <w:rsid w:val="007438B0"/>
    <w:rsid w:val="00743C1E"/>
    <w:rsid w:val="00744CD8"/>
    <w:rsid w:val="00744DCB"/>
    <w:rsid w:val="00745122"/>
    <w:rsid w:val="007460D3"/>
    <w:rsid w:val="0074633C"/>
    <w:rsid w:val="00746B2E"/>
    <w:rsid w:val="00746DB7"/>
    <w:rsid w:val="00747990"/>
    <w:rsid w:val="00750598"/>
    <w:rsid w:val="0075121F"/>
    <w:rsid w:val="00751632"/>
    <w:rsid w:val="00751A1D"/>
    <w:rsid w:val="007521CC"/>
    <w:rsid w:val="007528FE"/>
    <w:rsid w:val="007538F5"/>
    <w:rsid w:val="0075438B"/>
    <w:rsid w:val="00755147"/>
    <w:rsid w:val="007551D1"/>
    <w:rsid w:val="00755EF0"/>
    <w:rsid w:val="007565FF"/>
    <w:rsid w:val="007601C4"/>
    <w:rsid w:val="00760348"/>
    <w:rsid w:val="00760CE2"/>
    <w:rsid w:val="007613EB"/>
    <w:rsid w:val="007621C8"/>
    <w:rsid w:val="0076241C"/>
    <w:rsid w:val="007626A6"/>
    <w:rsid w:val="0076362F"/>
    <w:rsid w:val="00763F37"/>
    <w:rsid w:val="00764E4D"/>
    <w:rsid w:val="00765218"/>
    <w:rsid w:val="007659FD"/>
    <w:rsid w:val="00765D1C"/>
    <w:rsid w:val="007670E7"/>
    <w:rsid w:val="00767229"/>
    <w:rsid w:val="007673FC"/>
    <w:rsid w:val="0076796B"/>
    <w:rsid w:val="00767F9A"/>
    <w:rsid w:val="0077121E"/>
    <w:rsid w:val="00771683"/>
    <w:rsid w:val="00771EA3"/>
    <w:rsid w:val="00772800"/>
    <w:rsid w:val="00772F07"/>
    <w:rsid w:val="00773F28"/>
    <w:rsid w:val="007757E2"/>
    <w:rsid w:val="00775ABD"/>
    <w:rsid w:val="00775EE9"/>
    <w:rsid w:val="00776B13"/>
    <w:rsid w:val="00776B8F"/>
    <w:rsid w:val="00776D23"/>
    <w:rsid w:val="00780636"/>
    <w:rsid w:val="00782A05"/>
    <w:rsid w:val="00783130"/>
    <w:rsid w:val="00784FC7"/>
    <w:rsid w:val="00785418"/>
    <w:rsid w:val="0078577B"/>
    <w:rsid w:val="0078667A"/>
    <w:rsid w:val="007900C7"/>
    <w:rsid w:val="00792468"/>
    <w:rsid w:val="00792635"/>
    <w:rsid w:val="007944B1"/>
    <w:rsid w:val="007945A3"/>
    <w:rsid w:val="00795A14"/>
    <w:rsid w:val="00796C0C"/>
    <w:rsid w:val="007A235A"/>
    <w:rsid w:val="007A2C1D"/>
    <w:rsid w:val="007A34D9"/>
    <w:rsid w:val="007A4AAF"/>
    <w:rsid w:val="007A54A4"/>
    <w:rsid w:val="007A5819"/>
    <w:rsid w:val="007A5903"/>
    <w:rsid w:val="007A5CBC"/>
    <w:rsid w:val="007A5FDD"/>
    <w:rsid w:val="007A7048"/>
    <w:rsid w:val="007A7D9E"/>
    <w:rsid w:val="007B0836"/>
    <w:rsid w:val="007B093F"/>
    <w:rsid w:val="007B09BE"/>
    <w:rsid w:val="007B0B43"/>
    <w:rsid w:val="007B1058"/>
    <w:rsid w:val="007B45A6"/>
    <w:rsid w:val="007B5499"/>
    <w:rsid w:val="007B5764"/>
    <w:rsid w:val="007B5B75"/>
    <w:rsid w:val="007B60B4"/>
    <w:rsid w:val="007B6C8C"/>
    <w:rsid w:val="007B7103"/>
    <w:rsid w:val="007B78A1"/>
    <w:rsid w:val="007B7B2C"/>
    <w:rsid w:val="007B7C87"/>
    <w:rsid w:val="007C04F1"/>
    <w:rsid w:val="007C0712"/>
    <w:rsid w:val="007C2075"/>
    <w:rsid w:val="007C24F7"/>
    <w:rsid w:val="007C2A11"/>
    <w:rsid w:val="007C2A1D"/>
    <w:rsid w:val="007C31A6"/>
    <w:rsid w:val="007C3913"/>
    <w:rsid w:val="007C3D56"/>
    <w:rsid w:val="007C7AFC"/>
    <w:rsid w:val="007D0379"/>
    <w:rsid w:val="007D0B60"/>
    <w:rsid w:val="007D0D4B"/>
    <w:rsid w:val="007D1DF2"/>
    <w:rsid w:val="007D219B"/>
    <w:rsid w:val="007D27F2"/>
    <w:rsid w:val="007D2FE7"/>
    <w:rsid w:val="007D35A2"/>
    <w:rsid w:val="007D37FE"/>
    <w:rsid w:val="007D4C2E"/>
    <w:rsid w:val="007D6489"/>
    <w:rsid w:val="007D64E0"/>
    <w:rsid w:val="007D6A55"/>
    <w:rsid w:val="007D6E1B"/>
    <w:rsid w:val="007D6F83"/>
    <w:rsid w:val="007D7014"/>
    <w:rsid w:val="007D7DAB"/>
    <w:rsid w:val="007E0A1E"/>
    <w:rsid w:val="007E0ACE"/>
    <w:rsid w:val="007E0DB5"/>
    <w:rsid w:val="007E0F2D"/>
    <w:rsid w:val="007E14E6"/>
    <w:rsid w:val="007E19F7"/>
    <w:rsid w:val="007E494A"/>
    <w:rsid w:val="007E5499"/>
    <w:rsid w:val="007E60EF"/>
    <w:rsid w:val="007E623A"/>
    <w:rsid w:val="007E6688"/>
    <w:rsid w:val="007E7535"/>
    <w:rsid w:val="007E798E"/>
    <w:rsid w:val="007E79DC"/>
    <w:rsid w:val="007F00ED"/>
    <w:rsid w:val="007F076A"/>
    <w:rsid w:val="007F11EB"/>
    <w:rsid w:val="007F12D2"/>
    <w:rsid w:val="007F1F4D"/>
    <w:rsid w:val="007F38D5"/>
    <w:rsid w:val="007F3C0F"/>
    <w:rsid w:val="007F3C36"/>
    <w:rsid w:val="007F49B8"/>
    <w:rsid w:val="007F4C32"/>
    <w:rsid w:val="007F6710"/>
    <w:rsid w:val="007F6CBB"/>
    <w:rsid w:val="007F77D1"/>
    <w:rsid w:val="007F7DFE"/>
    <w:rsid w:val="007F7E8F"/>
    <w:rsid w:val="008003BA"/>
    <w:rsid w:val="0080074A"/>
    <w:rsid w:val="008009C4"/>
    <w:rsid w:val="008010D3"/>
    <w:rsid w:val="00802423"/>
    <w:rsid w:val="00802612"/>
    <w:rsid w:val="0080287B"/>
    <w:rsid w:val="00802D01"/>
    <w:rsid w:val="0080471D"/>
    <w:rsid w:val="00805CB0"/>
    <w:rsid w:val="00805DA5"/>
    <w:rsid w:val="00806000"/>
    <w:rsid w:val="008076A8"/>
    <w:rsid w:val="0080788A"/>
    <w:rsid w:val="00807938"/>
    <w:rsid w:val="00807F01"/>
    <w:rsid w:val="00810B47"/>
    <w:rsid w:val="008129C1"/>
    <w:rsid w:val="00812F7F"/>
    <w:rsid w:val="00815519"/>
    <w:rsid w:val="00815C0F"/>
    <w:rsid w:val="00815F61"/>
    <w:rsid w:val="00816467"/>
    <w:rsid w:val="0081684F"/>
    <w:rsid w:val="008169A4"/>
    <w:rsid w:val="00816E95"/>
    <w:rsid w:val="00816F73"/>
    <w:rsid w:val="0081758D"/>
    <w:rsid w:val="00820603"/>
    <w:rsid w:val="00820BE7"/>
    <w:rsid w:val="0082165F"/>
    <w:rsid w:val="00821D91"/>
    <w:rsid w:val="0082288C"/>
    <w:rsid w:val="00822E44"/>
    <w:rsid w:val="00823CFF"/>
    <w:rsid w:val="00823E29"/>
    <w:rsid w:val="00824C53"/>
    <w:rsid w:val="00824FAE"/>
    <w:rsid w:val="00825B2F"/>
    <w:rsid w:val="00826DA7"/>
    <w:rsid w:val="00826E9C"/>
    <w:rsid w:val="00827C17"/>
    <w:rsid w:val="008306B0"/>
    <w:rsid w:val="00830AC7"/>
    <w:rsid w:val="00833704"/>
    <w:rsid w:val="0083413D"/>
    <w:rsid w:val="00835278"/>
    <w:rsid w:val="00835429"/>
    <w:rsid w:val="0083572A"/>
    <w:rsid w:val="00835FAE"/>
    <w:rsid w:val="008371EA"/>
    <w:rsid w:val="0083799D"/>
    <w:rsid w:val="00840C8D"/>
    <w:rsid w:val="008415C9"/>
    <w:rsid w:val="008422FC"/>
    <w:rsid w:val="008432DC"/>
    <w:rsid w:val="00843640"/>
    <w:rsid w:val="00843847"/>
    <w:rsid w:val="008439A6"/>
    <w:rsid w:val="00844929"/>
    <w:rsid w:val="008457D7"/>
    <w:rsid w:val="00846999"/>
    <w:rsid w:val="008473C5"/>
    <w:rsid w:val="00847726"/>
    <w:rsid w:val="00847AD6"/>
    <w:rsid w:val="00847CEA"/>
    <w:rsid w:val="00847E24"/>
    <w:rsid w:val="00850752"/>
    <w:rsid w:val="00850A5C"/>
    <w:rsid w:val="008511E2"/>
    <w:rsid w:val="00851515"/>
    <w:rsid w:val="00851B16"/>
    <w:rsid w:val="00852B95"/>
    <w:rsid w:val="0085321F"/>
    <w:rsid w:val="0085324B"/>
    <w:rsid w:val="00853EF1"/>
    <w:rsid w:val="008547FA"/>
    <w:rsid w:val="00854A2E"/>
    <w:rsid w:val="008554AE"/>
    <w:rsid w:val="00856085"/>
    <w:rsid w:val="008564AE"/>
    <w:rsid w:val="00856F86"/>
    <w:rsid w:val="00860D73"/>
    <w:rsid w:val="00861083"/>
    <w:rsid w:val="008618DE"/>
    <w:rsid w:val="0086231A"/>
    <w:rsid w:val="0086233A"/>
    <w:rsid w:val="008624E3"/>
    <w:rsid w:val="00862916"/>
    <w:rsid w:val="00863067"/>
    <w:rsid w:val="00864632"/>
    <w:rsid w:val="008651FD"/>
    <w:rsid w:val="00865AB8"/>
    <w:rsid w:val="00865EBC"/>
    <w:rsid w:val="008678FD"/>
    <w:rsid w:val="008700A0"/>
    <w:rsid w:val="00870145"/>
    <w:rsid w:val="00870873"/>
    <w:rsid w:val="00871DEF"/>
    <w:rsid w:val="00871FED"/>
    <w:rsid w:val="008736C5"/>
    <w:rsid w:val="00873704"/>
    <w:rsid w:val="00874707"/>
    <w:rsid w:val="008749A7"/>
    <w:rsid w:val="00875087"/>
    <w:rsid w:val="00875265"/>
    <w:rsid w:val="00875675"/>
    <w:rsid w:val="008775FF"/>
    <w:rsid w:val="008806E7"/>
    <w:rsid w:val="0088086E"/>
    <w:rsid w:val="00881384"/>
    <w:rsid w:val="00882072"/>
    <w:rsid w:val="008821FF"/>
    <w:rsid w:val="00882CFB"/>
    <w:rsid w:val="00883164"/>
    <w:rsid w:val="00885ACF"/>
    <w:rsid w:val="008869EE"/>
    <w:rsid w:val="00887425"/>
    <w:rsid w:val="0088782B"/>
    <w:rsid w:val="00887ACD"/>
    <w:rsid w:val="00887C8E"/>
    <w:rsid w:val="008901A5"/>
    <w:rsid w:val="0089032B"/>
    <w:rsid w:val="00890642"/>
    <w:rsid w:val="008911D1"/>
    <w:rsid w:val="00891942"/>
    <w:rsid w:val="00891B1C"/>
    <w:rsid w:val="00892B91"/>
    <w:rsid w:val="00893093"/>
    <w:rsid w:val="0089323A"/>
    <w:rsid w:val="00893314"/>
    <w:rsid w:val="0089382B"/>
    <w:rsid w:val="00893BD1"/>
    <w:rsid w:val="008940E3"/>
    <w:rsid w:val="00895471"/>
    <w:rsid w:val="0089721A"/>
    <w:rsid w:val="008A03C9"/>
    <w:rsid w:val="008A1294"/>
    <w:rsid w:val="008A3051"/>
    <w:rsid w:val="008A3915"/>
    <w:rsid w:val="008A3C5F"/>
    <w:rsid w:val="008A4385"/>
    <w:rsid w:val="008A4595"/>
    <w:rsid w:val="008A473A"/>
    <w:rsid w:val="008A4DF2"/>
    <w:rsid w:val="008A4F65"/>
    <w:rsid w:val="008A58B3"/>
    <w:rsid w:val="008A61C1"/>
    <w:rsid w:val="008A647A"/>
    <w:rsid w:val="008A6748"/>
    <w:rsid w:val="008A72CD"/>
    <w:rsid w:val="008B12F8"/>
    <w:rsid w:val="008B1318"/>
    <w:rsid w:val="008B2E75"/>
    <w:rsid w:val="008B304C"/>
    <w:rsid w:val="008B3CB9"/>
    <w:rsid w:val="008B4850"/>
    <w:rsid w:val="008B6312"/>
    <w:rsid w:val="008B64E3"/>
    <w:rsid w:val="008B6A00"/>
    <w:rsid w:val="008B79C0"/>
    <w:rsid w:val="008C2442"/>
    <w:rsid w:val="008C3959"/>
    <w:rsid w:val="008C3D24"/>
    <w:rsid w:val="008C46C7"/>
    <w:rsid w:val="008C4E83"/>
    <w:rsid w:val="008C545B"/>
    <w:rsid w:val="008C56BC"/>
    <w:rsid w:val="008C5BD4"/>
    <w:rsid w:val="008C5C01"/>
    <w:rsid w:val="008C5F30"/>
    <w:rsid w:val="008C6218"/>
    <w:rsid w:val="008C6312"/>
    <w:rsid w:val="008C64F4"/>
    <w:rsid w:val="008C73B4"/>
    <w:rsid w:val="008C7E8D"/>
    <w:rsid w:val="008D1DE9"/>
    <w:rsid w:val="008D1E41"/>
    <w:rsid w:val="008D2C3C"/>
    <w:rsid w:val="008D31C4"/>
    <w:rsid w:val="008D3529"/>
    <w:rsid w:val="008D440C"/>
    <w:rsid w:val="008D4E0B"/>
    <w:rsid w:val="008D511E"/>
    <w:rsid w:val="008D5D1A"/>
    <w:rsid w:val="008D63F6"/>
    <w:rsid w:val="008D6612"/>
    <w:rsid w:val="008D6E44"/>
    <w:rsid w:val="008D729B"/>
    <w:rsid w:val="008E0394"/>
    <w:rsid w:val="008E05B2"/>
    <w:rsid w:val="008E201C"/>
    <w:rsid w:val="008E2A41"/>
    <w:rsid w:val="008E2B66"/>
    <w:rsid w:val="008E367E"/>
    <w:rsid w:val="008E480A"/>
    <w:rsid w:val="008E4B8C"/>
    <w:rsid w:val="008E5592"/>
    <w:rsid w:val="008E6798"/>
    <w:rsid w:val="008E6B5A"/>
    <w:rsid w:val="008E6ED9"/>
    <w:rsid w:val="008E7F62"/>
    <w:rsid w:val="008F041E"/>
    <w:rsid w:val="008F0596"/>
    <w:rsid w:val="008F1692"/>
    <w:rsid w:val="008F16E9"/>
    <w:rsid w:val="008F2323"/>
    <w:rsid w:val="008F2B57"/>
    <w:rsid w:val="008F3421"/>
    <w:rsid w:val="008F3715"/>
    <w:rsid w:val="008F46D1"/>
    <w:rsid w:val="008F495A"/>
    <w:rsid w:val="008F6C04"/>
    <w:rsid w:val="008F711B"/>
    <w:rsid w:val="009002E1"/>
    <w:rsid w:val="00900B4B"/>
    <w:rsid w:val="00901698"/>
    <w:rsid w:val="009030EC"/>
    <w:rsid w:val="00903358"/>
    <w:rsid w:val="00903689"/>
    <w:rsid w:val="00903B43"/>
    <w:rsid w:val="00903E3A"/>
    <w:rsid w:val="00904FF0"/>
    <w:rsid w:val="009062E3"/>
    <w:rsid w:val="00906A37"/>
    <w:rsid w:val="0091088A"/>
    <w:rsid w:val="009111B7"/>
    <w:rsid w:val="00911237"/>
    <w:rsid w:val="00911753"/>
    <w:rsid w:val="009117EC"/>
    <w:rsid w:val="00912D64"/>
    <w:rsid w:val="00913934"/>
    <w:rsid w:val="00915369"/>
    <w:rsid w:val="009155CC"/>
    <w:rsid w:val="0091584F"/>
    <w:rsid w:val="00916646"/>
    <w:rsid w:val="00916871"/>
    <w:rsid w:val="00916E2C"/>
    <w:rsid w:val="00916F3F"/>
    <w:rsid w:val="00920F38"/>
    <w:rsid w:val="00922327"/>
    <w:rsid w:val="0092243D"/>
    <w:rsid w:val="00922B0C"/>
    <w:rsid w:val="00924098"/>
    <w:rsid w:val="0092441D"/>
    <w:rsid w:val="00924B8B"/>
    <w:rsid w:val="00924CC9"/>
    <w:rsid w:val="0092687D"/>
    <w:rsid w:val="00926AE8"/>
    <w:rsid w:val="0092702B"/>
    <w:rsid w:val="00927DDD"/>
    <w:rsid w:val="009306A0"/>
    <w:rsid w:val="00930EE6"/>
    <w:rsid w:val="00931C86"/>
    <w:rsid w:val="00932611"/>
    <w:rsid w:val="00933277"/>
    <w:rsid w:val="0093350D"/>
    <w:rsid w:val="00933E16"/>
    <w:rsid w:val="009342C0"/>
    <w:rsid w:val="00934333"/>
    <w:rsid w:val="00934823"/>
    <w:rsid w:val="00934D6F"/>
    <w:rsid w:val="00935745"/>
    <w:rsid w:val="00935A0D"/>
    <w:rsid w:val="00935ABF"/>
    <w:rsid w:val="009360B2"/>
    <w:rsid w:val="00936713"/>
    <w:rsid w:val="00936736"/>
    <w:rsid w:val="00937E4C"/>
    <w:rsid w:val="00940375"/>
    <w:rsid w:val="0094124B"/>
    <w:rsid w:val="00941B90"/>
    <w:rsid w:val="009424F9"/>
    <w:rsid w:val="009430F6"/>
    <w:rsid w:val="009434F1"/>
    <w:rsid w:val="009439F6"/>
    <w:rsid w:val="00943B09"/>
    <w:rsid w:val="00944FF0"/>
    <w:rsid w:val="0094534A"/>
    <w:rsid w:val="00945AC1"/>
    <w:rsid w:val="00946821"/>
    <w:rsid w:val="009474CA"/>
    <w:rsid w:val="00947586"/>
    <w:rsid w:val="00950045"/>
    <w:rsid w:val="00950785"/>
    <w:rsid w:val="00951699"/>
    <w:rsid w:val="00951F01"/>
    <w:rsid w:val="009529CC"/>
    <w:rsid w:val="0095332F"/>
    <w:rsid w:val="00954295"/>
    <w:rsid w:val="009542A9"/>
    <w:rsid w:val="00954630"/>
    <w:rsid w:val="00955315"/>
    <w:rsid w:val="009565F9"/>
    <w:rsid w:val="00957252"/>
    <w:rsid w:val="00957590"/>
    <w:rsid w:val="009579B4"/>
    <w:rsid w:val="009579C7"/>
    <w:rsid w:val="00957C8F"/>
    <w:rsid w:val="00960D35"/>
    <w:rsid w:val="00962844"/>
    <w:rsid w:val="00962CB2"/>
    <w:rsid w:val="00963044"/>
    <w:rsid w:val="0096337A"/>
    <w:rsid w:val="00965C53"/>
    <w:rsid w:val="00966F04"/>
    <w:rsid w:val="00967A58"/>
    <w:rsid w:val="00971774"/>
    <w:rsid w:val="00972A52"/>
    <w:rsid w:val="00972CBC"/>
    <w:rsid w:val="0097340E"/>
    <w:rsid w:val="009735E7"/>
    <w:rsid w:val="009738D4"/>
    <w:rsid w:val="00973C4D"/>
    <w:rsid w:val="00975565"/>
    <w:rsid w:val="00976286"/>
    <w:rsid w:val="009769B2"/>
    <w:rsid w:val="009776DA"/>
    <w:rsid w:val="0097781A"/>
    <w:rsid w:val="00980E8F"/>
    <w:rsid w:val="009812EF"/>
    <w:rsid w:val="00981D89"/>
    <w:rsid w:val="00982116"/>
    <w:rsid w:val="009821A6"/>
    <w:rsid w:val="0098371C"/>
    <w:rsid w:val="00983949"/>
    <w:rsid w:val="009849BF"/>
    <w:rsid w:val="00985616"/>
    <w:rsid w:val="00985B86"/>
    <w:rsid w:val="00986F8E"/>
    <w:rsid w:val="00990B0F"/>
    <w:rsid w:val="00990E95"/>
    <w:rsid w:val="0099120C"/>
    <w:rsid w:val="00993399"/>
    <w:rsid w:val="00993D40"/>
    <w:rsid w:val="009943C4"/>
    <w:rsid w:val="00995459"/>
    <w:rsid w:val="0099595B"/>
    <w:rsid w:val="0099597B"/>
    <w:rsid w:val="00995A8F"/>
    <w:rsid w:val="00996152"/>
    <w:rsid w:val="009967BD"/>
    <w:rsid w:val="00996896"/>
    <w:rsid w:val="00996B7E"/>
    <w:rsid w:val="0099785B"/>
    <w:rsid w:val="00997C5E"/>
    <w:rsid w:val="009A0463"/>
    <w:rsid w:val="009A0E8D"/>
    <w:rsid w:val="009A1004"/>
    <w:rsid w:val="009A1AC9"/>
    <w:rsid w:val="009A2803"/>
    <w:rsid w:val="009A30A9"/>
    <w:rsid w:val="009A317D"/>
    <w:rsid w:val="009A3230"/>
    <w:rsid w:val="009A33EA"/>
    <w:rsid w:val="009A3508"/>
    <w:rsid w:val="009A361F"/>
    <w:rsid w:val="009A3D4C"/>
    <w:rsid w:val="009A490E"/>
    <w:rsid w:val="009A4BB2"/>
    <w:rsid w:val="009A5762"/>
    <w:rsid w:val="009A697A"/>
    <w:rsid w:val="009A6F66"/>
    <w:rsid w:val="009A7866"/>
    <w:rsid w:val="009A7893"/>
    <w:rsid w:val="009B047D"/>
    <w:rsid w:val="009B071E"/>
    <w:rsid w:val="009B0EBF"/>
    <w:rsid w:val="009B159B"/>
    <w:rsid w:val="009B2C90"/>
    <w:rsid w:val="009B3228"/>
    <w:rsid w:val="009B353F"/>
    <w:rsid w:val="009B3E22"/>
    <w:rsid w:val="009B4EA5"/>
    <w:rsid w:val="009B550A"/>
    <w:rsid w:val="009B5B26"/>
    <w:rsid w:val="009B6642"/>
    <w:rsid w:val="009B6BD4"/>
    <w:rsid w:val="009C04F1"/>
    <w:rsid w:val="009C20D3"/>
    <w:rsid w:val="009C3F25"/>
    <w:rsid w:val="009C40BB"/>
    <w:rsid w:val="009C40C3"/>
    <w:rsid w:val="009C5D43"/>
    <w:rsid w:val="009C62B9"/>
    <w:rsid w:val="009C66F0"/>
    <w:rsid w:val="009C7035"/>
    <w:rsid w:val="009C7BE0"/>
    <w:rsid w:val="009D402F"/>
    <w:rsid w:val="009D63C4"/>
    <w:rsid w:val="009D6496"/>
    <w:rsid w:val="009D6C85"/>
    <w:rsid w:val="009D739B"/>
    <w:rsid w:val="009E01E0"/>
    <w:rsid w:val="009E0530"/>
    <w:rsid w:val="009E118E"/>
    <w:rsid w:val="009E1AD4"/>
    <w:rsid w:val="009E2177"/>
    <w:rsid w:val="009E2D90"/>
    <w:rsid w:val="009E3395"/>
    <w:rsid w:val="009E3BCB"/>
    <w:rsid w:val="009F032D"/>
    <w:rsid w:val="009F0FA4"/>
    <w:rsid w:val="009F1A97"/>
    <w:rsid w:val="009F1E1F"/>
    <w:rsid w:val="009F2002"/>
    <w:rsid w:val="009F2728"/>
    <w:rsid w:val="009F2F3F"/>
    <w:rsid w:val="009F457C"/>
    <w:rsid w:val="009F5174"/>
    <w:rsid w:val="009F567E"/>
    <w:rsid w:val="009F6573"/>
    <w:rsid w:val="009F666F"/>
    <w:rsid w:val="009F6AAC"/>
    <w:rsid w:val="009F6AF4"/>
    <w:rsid w:val="009F7100"/>
    <w:rsid w:val="009F7318"/>
    <w:rsid w:val="00A00399"/>
    <w:rsid w:val="00A01057"/>
    <w:rsid w:val="00A01E66"/>
    <w:rsid w:val="00A02013"/>
    <w:rsid w:val="00A02088"/>
    <w:rsid w:val="00A021FE"/>
    <w:rsid w:val="00A03DA2"/>
    <w:rsid w:val="00A041FE"/>
    <w:rsid w:val="00A045BB"/>
    <w:rsid w:val="00A04B28"/>
    <w:rsid w:val="00A052ED"/>
    <w:rsid w:val="00A06FC6"/>
    <w:rsid w:val="00A075B2"/>
    <w:rsid w:val="00A07754"/>
    <w:rsid w:val="00A1027D"/>
    <w:rsid w:val="00A120F5"/>
    <w:rsid w:val="00A12984"/>
    <w:rsid w:val="00A15274"/>
    <w:rsid w:val="00A15506"/>
    <w:rsid w:val="00A15688"/>
    <w:rsid w:val="00A158EC"/>
    <w:rsid w:val="00A15B22"/>
    <w:rsid w:val="00A15D7B"/>
    <w:rsid w:val="00A16E8D"/>
    <w:rsid w:val="00A17F00"/>
    <w:rsid w:val="00A2018A"/>
    <w:rsid w:val="00A201E7"/>
    <w:rsid w:val="00A20A4E"/>
    <w:rsid w:val="00A21D6A"/>
    <w:rsid w:val="00A22410"/>
    <w:rsid w:val="00A22CC8"/>
    <w:rsid w:val="00A23658"/>
    <w:rsid w:val="00A249B9"/>
    <w:rsid w:val="00A25B8D"/>
    <w:rsid w:val="00A27CFA"/>
    <w:rsid w:val="00A30716"/>
    <w:rsid w:val="00A30722"/>
    <w:rsid w:val="00A3072C"/>
    <w:rsid w:val="00A30C35"/>
    <w:rsid w:val="00A316E5"/>
    <w:rsid w:val="00A3267E"/>
    <w:rsid w:val="00A343D3"/>
    <w:rsid w:val="00A34E93"/>
    <w:rsid w:val="00A356C9"/>
    <w:rsid w:val="00A370DE"/>
    <w:rsid w:val="00A37A13"/>
    <w:rsid w:val="00A40512"/>
    <w:rsid w:val="00A41A95"/>
    <w:rsid w:val="00A4249B"/>
    <w:rsid w:val="00A434AC"/>
    <w:rsid w:val="00A4391A"/>
    <w:rsid w:val="00A43CC2"/>
    <w:rsid w:val="00A5211E"/>
    <w:rsid w:val="00A53562"/>
    <w:rsid w:val="00A5537D"/>
    <w:rsid w:val="00A553CC"/>
    <w:rsid w:val="00A5601A"/>
    <w:rsid w:val="00A5633B"/>
    <w:rsid w:val="00A57A8A"/>
    <w:rsid w:val="00A607D3"/>
    <w:rsid w:val="00A6087C"/>
    <w:rsid w:val="00A614EB"/>
    <w:rsid w:val="00A619C5"/>
    <w:rsid w:val="00A61A68"/>
    <w:rsid w:val="00A62947"/>
    <w:rsid w:val="00A62C85"/>
    <w:rsid w:val="00A63FA2"/>
    <w:rsid w:val="00A64FFD"/>
    <w:rsid w:val="00A6540A"/>
    <w:rsid w:val="00A65842"/>
    <w:rsid w:val="00A65BAD"/>
    <w:rsid w:val="00A6687E"/>
    <w:rsid w:val="00A66D02"/>
    <w:rsid w:val="00A67A3D"/>
    <w:rsid w:val="00A70AEF"/>
    <w:rsid w:val="00A716D0"/>
    <w:rsid w:val="00A71AAA"/>
    <w:rsid w:val="00A72F7C"/>
    <w:rsid w:val="00A74456"/>
    <w:rsid w:val="00A74998"/>
    <w:rsid w:val="00A74EBC"/>
    <w:rsid w:val="00A75894"/>
    <w:rsid w:val="00A7601C"/>
    <w:rsid w:val="00A76117"/>
    <w:rsid w:val="00A76B9C"/>
    <w:rsid w:val="00A77175"/>
    <w:rsid w:val="00A7734E"/>
    <w:rsid w:val="00A77734"/>
    <w:rsid w:val="00A777C1"/>
    <w:rsid w:val="00A77868"/>
    <w:rsid w:val="00A8019A"/>
    <w:rsid w:val="00A8081E"/>
    <w:rsid w:val="00A809B9"/>
    <w:rsid w:val="00A812A7"/>
    <w:rsid w:val="00A81E33"/>
    <w:rsid w:val="00A824CD"/>
    <w:rsid w:val="00A82582"/>
    <w:rsid w:val="00A83128"/>
    <w:rsid w:val="00A83402"/>
    <w:rsid w:val="00A83508"/>
    <w:rsid w:val="00A84231"/>
    <w:rsid w:val="00A84A9F"/>
    <w:rsid w:val="00A84E5D"/>
    <w:rsid w:val="00A85C00"/>
    <w:rsid w:val="00A86017"/>
    <w:rsid w:val="00A868B2"/>
    <w:rsid w:val="00A86993"/>
    <w:rsid w:val="00A87D5C"/>
    <w:rsid w:val="00A90AB4"/>
    <w:rsid w:val="00A911ED"/>
    <w:rsid w:val="00A91605"/>
    <w:rsid w:val="00A923EA"/>
    <w:rsid w:val="00A95630"/>
    <w:rsid w:val="00A95B7C"/>
    <w:rsid w:val="00A962A7"/>
    <w:rsid w:val="00A9686F"/>
    <w:rsid w:val="00A96A43"/>
    <w:rsid w:val="00A96AC8"/>
    <w:rsid w:val="00A96EFC"/>
    <w:rsid w:val="00A97454"/>
    <w:rsid w:val="00A97AA7"/>
    <w:rsid w:val="00A97F75"/>
    <w:rsid w:val="00AA057D"/>
    <w:rsid w:val="00AA1125"/>
    <w:rsid w:val="00AA18EB"/>
    <w:rsid w:val="00AA2803"/>
    <w:rsid w:val="00AA37FC"/>
    <w:rsid w:val="00AA573E"/>
    <w:rsid w:val="00AA6549"/>
    <w:rsid w:val="00AA67E8"/>
    <w:rsid w:val="00AA680D"/>
    <w:rsid w:val="00AA6ADC"/>
    <w:rsid w:val="00AA726E"/>
    <w:rsid w:val="00AB0359"/>
    <w:rsid w:val="00AB03FF"/>
    <w:rsid w:val="00AB0687"/>
    <w:rsid w:val="00AB1C3F"/>
    <w:rsid w:val="00AB302E"/>
    <w:rsid w:val="00AB3055"/>
    <w:rsid w:val="00AB32D6"/>
    <w:rsid w:val="00AB3444"/>
    <w:rsid w:val="00AB38F5"/>
    <w:rsid w:val="00AB3C95"/>
    <w:rsid w:val="00AB4453"/>
    <w:rsid w:val="00AB47FB"/>
    <w:rsid w:val="00AB5E15"/>
    <w:rsid w:val="00AB6E3F"/>
    <w:rsid w:val="00AB6ECE"/>
    <w:rsid w:val="00AB7171"/>
    <w:rsid w:val="00AC0F00"/>
    <w:rsid w:val="00AC0F16"/>
    <w:rsid w:val="00AC155F"/>
    <w:rsid w:val="00AC1FB0"/>
    <w:rsid w:val="00AC5A0B"/>
    <w:rsid w:val="00AC6721"/>
    <w:rsid w:val="00AC72EE"/>
    <w:rsid w:val="00AD167B"/>
    <w:rsid w:val="00AD1E78"/>
    <w:rsid w:val="00AD1F77"/>
    <w:rsid w:val="00AD24BB"/>
    <w:rsid w:val="00AD2C67"/>
    <w:rsid w:val="00AD3486"/>
    <w:rsid w:val="00AD3AEF"/>
    <w:rsid w:val="00AD3F22"/>
    <w:rsid w:val="00AD4028"/>
    <w:rsid w:val="00AD41D2"/>
    <w:rsid w:val="00AD4CF5"/>
    <w:rsid w:val="00AD66B0"/>
    <w:rsid w:val="00AD7C77"/>
    <w:rsid w:val="00AE0103"/>
    <w:rsid w:val="00AE0588"/>
    <w:rsid w:val="00AE079C"/>
    <w:rsid w:val="00AE0952"/>
    <w:rsid w:val="00AE14E5"/>
    <w:rsid w:val="00AE181E"/>
    <w:rsid w:val="00AE2031"/>
    <w:rsid w:val="00AE386E"/>
    <w:rsid w:val="00AE4D47"/>
    <w:rsid w:val="00AE4E04"/>
    <w:rsid w:val="00AE51DF"/>
    <w:rsid w:val="00AE5716"/>
    <w:rsid w:val="00AE6928"/>
    <w:rsid w:val="00AE7586"/>
    <w:rsid w:val="00AF17FA"/>
    <w:rsid w:val="00AF21D8"/>
    <w:rsid w:val="00AF3E9B"/>
    <w:rsid w:val="00AF4D4B"/>
    <w:rsid w:val="00AF5568"/>
    <w:rsid w:val="00AF575E"/>
    <w:rsid w:val="00AF5B4C"/>
    <w:rsid w:val="00AF641F"/>
    <w:rsid w:val="00AF6539"/>
    <w:rsid w:val="00AF6AA3"/>
    <w:rsid w:val="00AF6E5D"/>
    <w:rsid w:val="00AF71CA"/>
    <w:rsid w:val="00AF7356"/>
    <w:rsid w:val="00AF76AB"/>
    <w:rsid w:val="00AF788C"/>
    <w:rsid w:val="00B000BD"/>
    <w:rsid w:val="00B0168E"/>
    <w:rsid w:val="00B01D6F"/>
    <w:rsid w:val="00B04262"/>
    <w:rsid w:val="00B043A2"/>
    <w:rsid w:val="00B052F8"/>
    <w:rsid w:val="00B055FF"/>
    <w:rsid w:val="00B05DA3"/>
    <w:rsid w:val="00B07341"/>
    <w:rsid w:val="00B0762E"/>
    <w:rsid w:val="00B07B1A"/>
    <w:rsid w:val="00B1006C"/>
    <w:rsid w:val="00B10459"/>
    <w:rsid w:val="00B11A06"/>
    <w:rsid w:val="00B1368C"/>
    <w:rsid w:val="00B14571"/>
    <w:rsid w:val="00B14F4E"/>
    <w:rsid w:val="00B155BD"/>
    <w:rsid w:val="00B15855"/>
    <w:rsid w:val="00B15EEE"/>
    <w:rsid w:val="00B16B7A"/>
    <w:rsid w:val="00B216AE"/>
    <w:rsid w:val="00B223D5"/>
    <w:rsid w:val="00B236D6"/>
    <w:rsid w:val="00B25011"/>
    <w:rsid w:val="00B251D2"/>
    <w:rsid w:val="00B252E5"/>
    <w:rsid w:val="00B26B5E"/>
    <w:rsid w:val="00B26F29"/>
    <w:rsid w:val="00B272B3"/>
    <w:rsid w:val="00B30FDC"/>
    <w:rsid w:val="00B329B2"/>
    <w:rsid w:val="00B348CD"/>
    <w:rsid w:val="00B35447"/>
    <w:rsid w:val="00B363A1"/>
    <w:rsid w:val="00B365B0"/>
    <w:rsid w:val="00B36F85"/>
    <w:rsid w:val="00B4013C"/>
    <w:rsid w:val="00B4039A"/>
    <w:rsid w:val="00B40991"/>
    <w:rsid w:val="00B40FAF"/>
    <w:rsid w:val="00B413DF"/>
    <w:rsid w:val="00B41F28"/>
    <w:rsid w:val="00B43115"/>
    <w:rsid w:val="00B43EDD"/>
    <w:rsid w:val="00B455DA"/>
    <w:rsid w:val="00B45748"/>
    <w:rsid w:val="00B459DD"/>
    <w:rsid w:val="00B475BF"/>
    <w:rsid w:val="00B50BB1"/>
    <w:rsid w:val="00B516F7"/>
    <w:rsid w:val="00B51DD1"/>
    <w:rsid w:val="00B521DC"/>
    <w:rsid w:val="00B5314C"/>
    <w:rsid w:val="00B547CF"/>
    <w:rsid w:val="00B54AD0"/>
    <w:rsid w:val="00B5514F"/>
    <w:rsid w:val="00B56420"/>
    <w:rsid w:val="00B5674E"/>
    <w:rsid w:val="00B56EFB"/>
    <w:rsid w:val="00B579B1"/>
    <w:rsid w:val="00B602D2"/>
    <w:rsid w:val="00B6262F"/>
    <w:rsid w:val="00B62C92"/>
    <w:rsid w:val="00B632CB"/>
    <w:rsid w:val="00B640D7"/>
    <w:rsid w:val="00B6501D"/>
    <w:rsid w:val="00B651CE"/>
    <w:rsid w:val="00B65604"/>
    <w:rsid w:val="00B664EA"/>
    <w:rsid w:val="00B665AD"/>
    <w:rsid w:val="00B67E33"/>
    <w:rsid w:val="00B7026F"/>
    <w:rsid w:val="00B70539"/>
    <w:rsid w:val="00B711D5"/>
    <w:rsid w:val="00B7177B"/>
    <w:rsid w:val="00B71E92"/>
    <w:rsid w:val="00B7284A"/>
    <w:rsid w:val="00B7296F"/>
    <w:rsid w:val="00B73665"/>
    <w:rsid w:val="00B73AC8"/>
    <w:rsid w:val="00B742D6"/>
    <w:rsid w:val="00B76C96"/>
    <w:rsid w:val="00B77080"/>
    <w:rsid w:val="00B77254"/>
    <w:rsid w:val="00B801C7"/>
    <w:rsid w:val="00B80A0B"/>
    <w:rsid w:val="00B81E23"/>
    <w:rsid w:val="00B82358"/>
    <w:rsid w:val="00B82895"/>
    <w:rsid w:val="00B8365C"/>
    <w:rsid w:val="00B83A6E"/>
    <w:rsid w:val="00B83D6C"/>
    <w:rsid w:val="00B84747"/>
    <w:rsid w:val="00B86862"/>
    <w:rsid w:val="00B86C86"/>
    <w:rsid w:val="00B870DE"/>
    <w:rsid w:val="00B87156"/>
    <w:rsid w:val="00B87916"/>
    <w:rsid w:val="00B87D9C"/>
    <w:rsid w:val="00B90009"/>
    <w:rsid w:val="00B90209"/>
    <w:rsid w:val="00B90217"/>
    <w:rsid w:val="00B9168B"/>
    <w:rsid w:val="00B93E3F"/>
    <w:rsid w:val="00B95031"/>
    <w:rsid w:val="00B95D99"/>
    <w:rsid w:val="00B96A16"/>
    <w:rsid w:val="00B96D17"/>
    <w:rsid w:val="00BA026E"/>
    <w:rsid w:val="00BA1350"/>
    <w:rsid w:val="00BA1952"/>
    <w:rsid w:val="00BA23C2"/>
    <w:rsid w:val="00BA2636"/>
    <w:rsid w:val="00BA324C"/>
    <w:rsid w:val="00BA3660"/>
    <w:rsid w:val="00BA47D7"/>
    <w:rsid w:val="00BA68D9"/>
    <w:rsid w:val="00BB1879"/>
    <w:rsid w:val="00BB40CA"/>
    <w:rsid w:val="00BB48AE"/>
    <w:rsid w:val="00BB55F7"/>
    <w:rsid w:val="00BB6B87"/>
    <w:rsid w:val="00BB6CEA"/>
    <w:rsid w:val="00BB75F6"/>
    <w:rsid w:val="00BC19E8"/>
    <w:rsid w:val="00BC1B64"/>
    <w:rsid w:val="00BC20EB"/>
    <w:rsid w:val="00BC229B"/>
    <w:rsid w:val="00BC4803"/>
    <w:rsid w:val="00BC65D9"/>
    <w:rsid w:val="00BC7495"/>
    <w:rsid w:val="00BC78A0"/>
    <w:rsid w:val="00BD2400"/>
    <w:rsid w:val="00BD2892"/>
    <w:rsid w:val="00BD2E8C"/>
    <w:rsid w:val="00BD34B4"/>
    <w:rsid w:val="00BD3946"/>
    <w:rsid w:val="00BD39C8"/>
    <w:rsid w:val="00BD4E52"/>
    <w:rsid w:val="00BD4F53"/>
    <w:rsid w:val="00BD51AE"/>
    <w:rsid w:val="00BD51E3"/>
    <w:rsid w:val="00BD55C2"/>
    <w:rsid w:val="00BD5D40"/>
    <w:rsid w:val="00BD6A1E"/>
    <w:rsid w:val="00BD6D59"/>
    <w:rsid w:val="00BD73F2"/>
    <w:rsid w:val="00BD75E1"/>
    <w:rsid w:val="00BD783B"/>
    <w:rsid w:val="00BD79C0"/>
    <w:rsid w:val="00BD7A26"/>
    <w:rsid w:val="00BD7DB6"/>
    <w:rsid w:val="00BE0067"/>
    <w:rsid w:val="00BE0370"/>
    <w:rsid w:val="00BE0805"/>
    <w:rsid w:val="00BE1031"/>
    <w:rsid w:val="00BE1B0C"/>
    <w:rsid w:val="00BE2858"/>
    <w:rsid w:val="00BE2F29"/>
    <w:rsid w:val="00BE2FFC"/>
    <w:rsid w:val="00BE3C63"/>
    <w:rsid w:val="00BE58DD"/>
    <w:rsid w:val="00BE6A8E"/>
    <w:rsid w:val="00BF0BD1"/>
    <w:rsid w:val="00BF406F"/>
    <w:rsid w:val="00BF4444"/>
    <w:rsid w:val="00BF7403"/>
    <w:rsid w:val="00C0077B"/>
    <w:rsid w:val="00C01B7B"/>
    <w:rsid w:val="00C01E5A"/>
    <w:rsid w:val="00C01F15"/>
    <w:rsid w:val="00C023CF"/>
    <w:rsid w:val="00C03664"/>
    <w:rsid w:val="00C03BBA"/>
    <w:rsid w:val="00C04DB6"/>
    <w:rsid w:val="00C056A3"/>
    <w:rsid w:val="00C056EC"/>
    <w:rsid w:val="00C05757"/>
    <w:rsid w:val="00C0679E"/>
    <w:rsid w:val="00C0681F"/>
    <w:rsid w:val="00C06A92"/>
    <w:rsid w:val="00C06D40"/>
    <w:rsid w:val="00C07388"/>
    <w:rsid w:val="00C10472"/>
    <w:rsid w:val="00C10767"/>
    <w:rsid w:val="00C1086F"/>
    <w:rsid w:val="00C10F2A"/>
    <w:rsid w:val="00C11606"/>
    <w:rsid w:val="00C11A36"/>
    <w:rsid w:val="00C11E1F"/>
    <w:rsid w:val="00C12395"/>
    <w:rsid w:val="00C128C4"/>
    <w:rsid w:val="00C12AFF"/>
    <w:rsid w:val="00C13E7D"/>
    <w:rsid w:val="00C16D5A"/>
    <w:rsid w:val="00C174B3"/>
    <w:rsid w:val="00C177F3"/>
    <w:rsid w:val="00C21053"/>
    <w:rsid w:val="00C210EA"/>
    <w:rsid w:val="00C226C6"/>
    <w:rsid w:val="00C22E7B"/>
    <w:rsid w:val="00C234CA"/>
    <w:rsid w:val="00C23A5D"/>
    <w:rsid w:val="00C23D25"/>
    <w:rsid w:val="00C24971"/>
    <w:rsid w:val="00C24C8F"/>
    <w:rsid w:val="00C2553D"/>
    <w:rsid w:val="00C25BAC"/>
    <w:rsid w:val="00C26EEF"/>
    <w:rsid w:val="00C31189"/>
    <w:rsid w:val="00C31C07"/>
    <w:rsid w:val="00C3305D"/>
    <w:rsid w:val="00C3332C"/>
    <w:rsid w:val="00C342E2"/>
    <w:rsid w:val="00C349A1"/>
    <w:rsid w:val="00C34FDC"/>
    <w:rsid w:val="00C35825"/>
    <w:rsid w:val="00C35ECE"/>
    <w:rsid w:val="00C35F05"/>
    <w:rsid w:val="00C360C1"/>
    <w:rsid w:val="00C362EB"/>
    <w:rsid w:val="00C36FA8"/>
    <w:rsid w:val="00C371F7"/>
    <w:rsid w:val="00C37CAF"/>
    <w:rsid w:val="00C42FE0"/>
    <w:rsid w:val="00C439D2"/>
    <w:rsid w:val="00C44361"/>
    <w:rsid w:val="00C46124"/>
    <w:rsid w:val="00C46748"/>
    <w:rsid w:val="00C4682B"/>
    <w:rsid w:val="00C47B49"/>
    <w:rsid w:val="00C501C1"/>
    <w:rsid w:val="00C50719"/>
    <w:rsid w:val="00C50FEA"/>
    <w:rsid w:val="00C51215"/>
    <w:rsid w:val="00C516DA"/>
    <w:rsid w:val="00C51A25"/>
    <w:rsid w:val="00C51FD1"/>
    <w:rsid w:val="00C5225A"/>
    <w:rsid w:val="00C52B06"/>
    <w:rsid w:val="00C5328E"/>
    <w:rsid w:val="00C539F8"/>
    <w:rsid w:val="00C53E02"/>
    <w:rsid w:val="00C54263"/>
    <w:rsid w:val="00C544B4"/>
    <w:rsid w:val="00C54AD9"/>
    <w:rsid w:val="00C55801"/>
    <w:rsid w:val="00C55E8C"/>
    <w:rsid w:val="00C57351"/>
    <w:rsid w:val="00C57DFC"/>
    <w:rsid w:val="00C6016B"/>
    <w:rsid w:val="00C60531"/>
    <w:rsid w:val="00C61249"/>
    <w:rsid w:val="00C622B7"/>
    <w:rsid w:val="00C627C1"/>
    <w:rsid w:val="00C6380E"/>
    <w:rsid w:val="00C63B63"/>
    <w:rsid w:val="00C6445F"/>
    <w:rsid w:val="00C655E6"/>
    <w:rsid w:val="00C67536"/>
    <w:rsid w:val="00C67678"/>
    <w:rsid w:val="00C678A5"/>
    <w:rsid w:val="00C67965"/>
    <w:rsid w:val="00C707B5"/>
    <w:rsid w:val="00C7165B"/>
    <w:rsid w:val="00C7167A"/>
    <w:rsid w:val="00C7274E"/>
    <w:rsid w:val="00C72E74"/>
    <w:rsid w:val="00C734D8"/>
    <w:rsid w:val="00C746E5"/>
    <w:rsid w:val="00C758F7"/>
    <w:rsid w:val="00C76980"/>
    <w:rsid w:val="00C76B94"/>
    <w:rsid w:val="00C77433"/>
    <w:rsid w:val="00C80492"/>
    <w:rsid w:val="00C80921"/>
    <w:rsid w:val="00C80CD6"/>
    <w:rsid w:val="00C81B12"/>
    <w:rsid w:val="00C82127"/>
    <w:rsid w:val="00C823A2"/>
    <w:rsid w:val="00C82EAC"/>
    <w:rsid w:val="00C8306B"/>
    <w:rsid w:val="00C83D76"/>
    <w:rsid w:val="00C84225"/>
    <w:rsid w:val="00C8717C"/>
    <w:rsid w:val="00C873C2"/>
    <w:rsid w:val="00C90670"/>
    <w:rsid w:val="00C90800"/>
    <w:rsid w:val="00C90C32"/>
    <w:rsid w:val="00C91D6E"/>
    <w:rsid w:val="00C920A8"/>
    <w:rsid w:val="00C93B15"/>
    <w:rsid w:val="00C93D3B"/>
    <w:rsid w:val="00C946CA"/>
    <w:rsid w:val="00C955E7"/>
    <w:rsid w:val="00C95743"/>
    <w:rsid w:val="00C95BB8"/>
    <w:rsid w:val="00C9633D"/>
    <w:rsid w:val="00C96958"/>
    <w:rsid w:val="00C97081"/>
    <w:rsid w:val="00C97485"/>
    <w:rsid w:val="00C97B50"/>
    <w:rsid w:val="00CA005D"/>
    <w:rsid w:val="00CA08B7"/>
    <w:rsid w:val="00CA0E6D"/>
    <w:rsid w:val="00CA0EE6"/>
    <w:rsid w:val="00CA0F73"/>
    <w:rsid w:val="00CA1A68"/>
    <w:rsid w:val="00CA222F"/>
    <w:rsid w:val="00CA26E0"/>
    <w:rsid w:val="00CA3BA0"/>
    <w:rsid w:val="00CA481F"/>
    <w:rsid w:val="00CA4E26"/>
    <w:rsid w:val="00CA5E6A"/>
    <w:rsid w:val="00CA5FEA"/>
    <w:rsid w:val="00CA6D00"/>
    <w:rsid w:val="00CA7874"/>
    <w:rsid w:val="00CB0A12"/>
    <w:rsid w:val="00CB12F9"/>
    <w:rsid w:val="00CB1884"/>
    <w:rsid w:val="00CB18B3"/>
    <w:rsid w:val="00CB1C2C"/>
    <w:rsid w:val="00CB24DE"/>
    <w:rsid w:val="00CB2C48"/>
    <w:rsid w:val="00CB30F9"/>
    <w:rsid w:val="00CB3476"/>
    <w:rsid w:val="00CB3F5E"/>
    <w:rsid w:val="00CB47D7"/>
    <w:rsid w:val="00CB4913"/>
    <w:rsid w:val="00CB53E0"/>
    <w:rsid w:val="00CB7F36"/>
    <w:rsid w:val="00CC02C3"/>
    <w:rsid w:val="00CC1D5A"/>
    <w:rsid w:val="00CC223A"/>
    <w:rsid w:val="00CC2240"/>
    <w:rsid w:val="00CC27A1"/>
    <w:rsid w:val="00CC428A"/>
    <w:rsid w:val="00CC4916"/>
    <w:rsid w:val="00CC517C"/>
    <w:rsid w:val="00CC6BBA"/>
    <w:rsid w:val="00CC78CD"/>
    <w:rsid w:val="00CC7E23"/>
    <w:rsid w:val="00CC7F7E"/>
    <w:rsid w:val="00CD2848"/>
    <w:rsid w:val="00CD3C6A"/>
    <w:rsid w:val="00CD413F"/>
    <w:rsid w:val="00CD4AA3"/>
    <w:rsid w:val="00CD566E"/>
    <w:rsid w:val="00CD5EE8"/>
    <w:rsid w:val="00CD5F59"/>
    <w:rsid w:val="00CD6D95"/>
    <w:rsid w:val="00CD6DA7"/>
    <w:rsid w:val="00CD7DBB"/>
    <w:rsid w:val="00CE0C42"/>
    <w:rsid w:val="00CE126D"/>
    <w:rsid w:val="00CE1365"/>
    <w:rsid w:val="00CE22A3"/>
    <w:rsid w:val="00CE2959"/>
    <w:rsid w:val="00CE4707"/>
    <w:rsid w:val="00CE4EDF"/>
    <w:rsid w:val="00CE538F"/>
    <w:rsid w:val="00CE5A03"/>
    <w:rsid w:val="00CE5CBA"/>
    <w:rsid w:val="00CE6507"/>
    <w:rsid w:val="00CE6754"/>
    <w:rsid w:val="00CE6B68"/>
    <w:rsid w:val="00CE6D48"/>
    <w:rsid w:val="00CE724E"/>
    <w:rsid w:val="00CE77C7"/>
    <w:rsid w:val="00CE7C99"/>
    <w:rsid w:val="00CF035C"/>
    <w:rsid w:val="00CF140C"/>
    <w:rsid w:val="00CF1946"/>
    <w:rsid w:val="00CF1C57"/>
    <w:rsid w:val="00CF349F"/>
    <w:rsid w:val="00CF38E7"/>
    <w:rsid w:val="00CF4843"/>
    <w:rsid w:val="00CF5384"/>
    <w:rsid w:val="00CF5989"/>
    <w:rsid w:val="00CF774B"/>
    <w:rsid w:val="00D0155A"/>
    <w:rsid w:val="00D02112"/>
    <w:rsid w:val="00D023C5"/>
    <w:rsid w:val="00D0418B"/>
    <w:rsid w:val="00D05B61"/>
    <w:rsid w:val="00D06E7F"/>
    <w:rsid w:val="00D06ED5"/>
    <w:rsid w:val="00D07F4D"/>
    <w:rsid w:val="00D101DC"/>
    <w:rsid w:val="00D1204E"/>
    <w:rsid w:val="00D13067"/>
    <w:rsid w:val="00D13AC9"/>
    <w:rsid w:val="00D15442"/>
    <w:rsid w:val="00D1570B"/>
    <w:rsid w:val="00D158EB"/>
    <w:rsid w:val="00D15A98"/>
    <w:rsid w:val="00D161CB"/>
    <w:rsid w:val="00D16DF8"/>
    <w:rsid w:val="00D16EFC"/>
    <w:rsid w:val="00D20164"/>
    <w:rsid w:val="00D21505"/>
    <w:rsid w:val="00D215B5"/>
    <w:rsid w:val="00D21D7A"/>
    <w:rsid w:val="00D222BD"/>
    <w:rsid w:val="00D22E85"/>
    <w:rsid w:val="00D2353F"/>
    <w:rsid w:val="00D23803"/>
    <w:rsid w:val="00D2384E"/>
    <w:rsid w:val="00D24CC2"/>
    <w:rsid w:val="00D24EA8"/>
    <w:rsid w:val="00D24FB7"/>
    <w:rsid w:val="00D26BE4"/>
    <w:rsid w:val="00D2736B"/>
    <w:rsid w:val="00D27AAC"/>
    <w:rsid w:val="00D27C84"/>
    <w:rsid w:val="00D314B2"/>
    <w:rsid w:val="00D318A7"/>
    <w:rsid w:val="00D31DA6"/>
    <w:rsid w:val="00D3385F"/>
    <w:rsid w:val="00D34786"/>
    <w:rsid w:val="00D34844"/>
    <w:rsid w:val="00D36138"/>
    <w:rsid w:val="00D36336"/>
    <w:rsid w:val="00D377F6"/>
    <w:rsid w:val="00D40CEF"/>
    <w:rsid w:val="00D415E3"/>
    <w:rsid w:val="00D4245D"/>
    <w:rsid w:val="00D44645"/>
    <w:rsid w:val="00D4635B"/>
    <w:rsid w:val="00D4657B"/>
    <w:rsid w:val="00D467EF"/>
    <w:rsid w:val="00D46F89"/>
    <w:rsid w:val="00D472B7"/>
    <w:rsid w:val="00D475AD"/>
    <w:rsid w:val="00D479A7"/>
    <w:rsid w:val="00D47EE8"/>
    <w:rsid w:val="00D52374"/>
    <w:rsid w:val="00D528DC"/>
    <w:rsid w:val="00D533D2"/>
    <w:rsid w:val="00D53B58"/>
    <w:rsid w:val="00D53C89"/>
    <w:rsid w:val="00D53CAE"/>
    <w:rsid w:val="00D545A2"/>
    <w:rsid w:val="00D55316"/>
    <w:rsid w:val="00D559CB"/>
    <w:rsid w:val="00D55B7A"/>
    <w:rsid w:val="00D57E9B"/>
    <w:rsid w:val="00D61472"/>
    <w:rsid w:val="00D61528"/>
    <w:rsid w:val="00D61626"/>
    <w:rsid w:val="00D619DA"/>
    <w:rsid w:val="00D622B5"/>
    <w:rsid w:val="00D6369F"/>
    <w:rsid w:val="00D63CD4"/>
    <w:rsid w:val="00D63E61"/>
    <w:rsid w:val="00D6505B"/>
    <w:rsid w:val="00D65A44"/>
    <w:rsid w:val="00D65AF7"/>
    <w:rsid w:val="00D66CF9"/>
    <w:rsid w:val="00D66E95"/>
    <w:rsid w:val="00D670F9"/>
    <w:rsid w:val="00D67935"/>
    <w:rsid w:val="00D67F47"/>
    <w:rsid w:val="00D704AF"/>
    <w:rsid w:val="00D70C74"/>
    <w:rsid w:val="00D712CB"/>
    <w:rsid w:val="00D7206C"/>
    <w:rsid w:val="00D72999"/>
    <w:rsid w:val="00D74303"/>
    <w:rsid w:val="00D75430"/>
    <w:rsid w:val="00D75E6A"/>
    <w:rsid w:val="00D75F41"/>
    <w:rsid w:val="00D80DF3"/>
    <w:rsid w:val="00D81578"/>
    <w:rsid w:val="00D8177C"/>
    <w:rsid w:val="00D81848"/>
    <w:rsid w:val="00D81CCD"/>
    <w:rsid w:val="00D81E2D"/>
    <w:rsid w:val="00D83847"/>
    <w:rsid w:val="00D85503"/>
    <w:rsid w:val="00D85726"/>
    <w:rsid w:val="00D85CF5"/>
    <w:rsid w:val="00D85EED"/>
    <w:rsid w:val="00D8773A"/>
    <w:rsid w:val="00D903E0"/>
    <w:rsid w:val="00D9077F"/>
    <w:rsid w:val="00D90B52"/>
    <w:rsid w:val="00D91514"/>
    <w:rsid w:val="00D92436"/>
    <w:rsid w:val="00D926DD"/>
    <w:rsid w:val="00D929EE"/>
    <w:rsid w:val="00D932E4"/>
    <w:rsid w:val="00D937CE"/>
    <w:rsid w:val="00D948FA"/>
    <w:rsid w:val="00D95516"/>
    <w:rsid w:val="00D95921"/>
    <w:rsid w:val="00D962E1"/>
    <w:rsid w:val="00D9657F"/>
    <w:rsid w:val="00D968A5"/>
    <w:rsid w:val="00D97B50"/>
    <w:rsid w:val="00DA0EE9"/>
    <w:rsid w:val="00DA16D6"/>
    <w:rsid w:val="00DA1F2E"/>
    <w:rsid w:val="00DA2BD8"/>
    <w:rsid w:val="00DA2CED"/>
    <w:rsid w:val="00DA303A"/>
    <w:rsid w:val="00DA317A"/>
    <w:rsid w:val="00DA3326"/>
    <w:rsid w:val="00DA3F25"/>
    <w:rsid w:val="00DA4B3E"/>
    <w:rsid w:val="00DA51BF"/>
    <w:rsid w:val="00DA5279"/>
    <w:rsid w:val="00DA7B5D"/>
    <w:rsid w:val="00DA7B9E"/>
    <w:rsid w:val="00DB006C"/>
    <w:rsid w:val="00DB01BD"/>
    <w:rsid w:val="00DB0B51"/>
    <w:rsid w:val="00DB0BC8"/>
    <w:rsid w:val="00DB1BEB"/>
    <w:rsid w:val="00DB280D"/>
    <w:rsid w:val="00DB4D6C"/>
    <w:rsid w:val="00DB571F"/>
    <w:rsid w:val="00DB5FDD"/>
    <w:rsid w:val="00DB6CD1"/>
    <w:rsid w:val="00DB7C48"/>
    <w:rsid w:val="00DB7C5F"/>
    <w:rsid w:val="00DC1088"/>
    <w:rsid w:val="00DC203A"/>
    <w:rsid w:val="00DC3924"/>
    <w:rsid w:val="00DC3ABE"/>
    <w:rsid w:val="00DC41AB"/>
    <w:rsid w:val="00DC5258"/>
    <w:rsid w:val="00DC5519"/>
    <w:rsid w:val="00DC77FC"/>
    <w:rsid w:val="00DC782A"/>
    <w:rsid w:val="00DD0199"/>
    <w:rsid w:val="00DD03A7"/>
    <w:rsid w:val="00DD0C1A"/>
    <w:rsid w:val="00DD1318"/>
    <w:rsid w:val="00DD14B1"/>
    <w:rsid w:val="00DD1C02"/>
    <w:rsid w:val="00DD1F4D"/>
    <w:rsid w:val="00DD3197"/>
    <w:rsid w:val="00DD32A0"/>
    <w:rsid w:val="00DD465D"/>
    <w:rsid w:val="00DD47B7"/>
    <w:rsid w:val="00DD49CA"/>
    <w:rsid w:val="00DD5643"/>
    <w:rsid w:val="00DD6182"/>
    <w:rsid w:val="00DD69CC"/>
    <w:rsid w:val="00DD7319"/>
    <w:rsid w:val="00DD785B"/>
    <w:rsid w:val="00DE02E7"/>
    <w:rsid w:val="00DE1B21"/>
    <w:rsid w:val="00DE295E"/>
    <w:rsid w:val="00DE33F0"/>
    <w:rsid w:val="00DE3609"/>
    <w:rsid w:val="00DE39AB"/>
    <w:rsid w:val="00DE4A7F"/>
    <w:rsid w:val="00DE534F"/>
    <w:rsid w:val="00DE54D1"/>
    <w:rsid w:val="00DE5AC3"/>
    <w:rsid w:val="00DE776A"/>
    <w:rsid w:val="00DF1019"/>
    <w:rsid w:val="00DF310F"/>
    <w:rsid w:val="00DF3C9D"/>
    <w:rsid w:val="00DF4307"/>
    <w:rsid w:val="00DF46E1"/>
    <w:rsid w:val="00DF4B6B"/>
    <w:rsid w:val="00DF6603"/>
    <w:rsid w:val="00DF66F5"/>
    <w:rsid w:val="00DF760A"/>
    <w:rsid w:val="00E006C5"/>
    <w:rsid w:val="00E011CA"/>
    <w:rsid w:val="00E02517"/>
    <w:rsid w:val="00E02840"/>
    <w:rsid w:val="00E02FD8"/>
    <w:rsid w:val="00E034B9"/>
    <w:rsid w:val="00E035CF"/>
    <w:rsid w:val="00E041B1"/>
    <w:rsid w:val="00E0498E"/>
    <w:rsid w:val="00E05C22"/>
    <w:rsid w:val="00E05FD3"/>
    <w:rsid w:val="00E06015"/>
    <w:rsid w:val="00E06C59"/>
    <w:rsid w:val="00E06D27"/>
    <w:rsid w:val="00E079E4"/>
    <w:rsid w:val="00E07C5A"/>
    <w:rsid w:val="00E104C4"/>
    <w:rsid w:val="00E1213F"/>
    <w:rsid w:val="00E12FB6"/>
    <w:rsid w:val="00E13B07"/>
    <w:rsid w:val="00E148B2"/>
    <w:rsid w:val="00E152F8"/>
    <w:rsid w:val="00E156C5"/>
    <w:rsid w:val="00E15B22"/>
    <w:rsid w:val="00E15CB8"/>
    <w:rsid w:val="00E15F9E"/>
    <w:rsid w:val="00E16ED0"/>
    <w:rsid w:val="00E17279"/>
    <w:rsid w:val="00E17E5A"/>
    <w:rsid w:val="00E201E5"/>
    <w:rsid w:val="00E20D5A"/>
    <w:rsid w:val="00E22680"/>
    <w:rsid w:val="00E2278E"/>
    <w:rsid w:val="00E231B0"/>
    <w:rsid w:val="00E23462"/>
    <w:rsid w:val="00E23FD1"/>
    <w:rsid w:val="00E24164"/>
    <w:rsid w:val="00E25B37"/>
    <w:rsid w:val="00E25B40"/>
    <w:rsid w:val="00E261A3"/>
    <w:rsid w:val="00E26BD2"/>
    <w:rsid w:val="00E30925"/>
    <w:rsid w:val="00E32450"/>
    <w:rsid w:val="00E331E1"/>
    <w:rsid w:val="00E33CBA"/>
    <w:rsid w:val="00E34870"/>
    <w:rsid w:val="00E359FC"/>
    <w:rsid w:val="00E3606E"/>
    <w:rsid w:val="00E36B63"/>
    <w:rsid w:val="00E36C12"/>
    <w:rsid w:val="00E36F86"/>
    <w:rsid w:val="00E37949"/>
    <w:rsid w:val="00E37D08"/>
    <w:rsid w:val="00E37E09"/>
    <w:rsid w:val="00E37EAF"/>
    <w:rsid w:val="00E40159"/>
    <w:rsid w:val="00E41A40"/>
    <w:rsid w:val="00E42088"/>
    <w:rsid w:val="00E4260D"/>
    <w:rsid w:val="00E42650"/>
    <w:rsid w:val="00E42786"/>
    <w:rsid w:val="00E42CC1"/>
    <w:rsid w:val="00E43C35"/>
    <w:rsid w:val="00E444AD"/>
    <w:rsid w:val="00E44949"/>
    <w:rsid w:val="00E45B38"/>
    <w:rsid w:val="00E46936"/>
    <w:rsid w:val="00E500F4"/>
    <w:rsid w:val="00E50156"/>
    <w:rsid w:val="00E50E57"/>
    <w:rsid w:val="00E50EE4"/>
    <w:rsid w:val="00E52041"/>
    <w:rsid w:val="00E53A5D"/>
    <w:rsid w:val="00E53B59"/>
    <w:rsid w:val="00E53C43"/>
    <w:rsid w:val="00E5509B"/>
    <w:rsid w:val="00E5559D"/>
    <w:rsid w:val="00E55BE1"/>
    <w:rsid w:val="00E5788D"/>
    <w:rsid w:val="00E57DB5"/>
    <w:rsid w:val="00E6008E"/>
    <w:rsid w:val="00E60AB9"/>
    <w:rsid w:val="00E61897"/>
    <w:rsid w:val="00E61E52"/>
    <w:rsid w:val="00E6284B"/>
    <w:rsid w:val="00E63AEB"/>
    <w:rsid w:val="00E64D8C"/>
    <w:rsid w:val="00E65088"/>
    <w:rsid w:val="00E65620"/>
    <w:rsid w:val="00E66751"/>
    <w:rsid w:val="00E66D02"/>
    <w:rsid w:val="00E6776C"/>
    <w:rsid w:val="00E70A83"/>
    <w:rsid w:val="00E714D8"/>
    <w:rsid w:val="00E73666"/>
    <w:rsid w:val="00E75568"/>
    <w:rsid w:val="00E75FD8"/>
    <w:rsid w:val="00E76082"/>
    <w:rsid w:val="00E761D1"/>
    <w:rsid w:val="00E7641B"/>
    <w:rsid w:val="00E7792D"/>
    <w:rsid w:val="00E77961"/>
    <w:rsid w:val="00E80F46"/>
    <w:rsid w:val="00E80F6A"/>
    <w:rsid w:val="00E822AC"/>
    <w:rsid w:val="00E8235B"/>
    <w:rsid w:val="00E82438"/>
    <w:rsid w:val="00E84710"/>
    <w:rsid w:val="00E84B0B"/>
    <w:rsid w:val="00E84CD4"/>
    <w:rsid w:val="00E853B4"/>
    <w:rsid w:val="00E859EE"/>
    <w:rsid w:val="00E85C26"/>
    <w:rsid w:val="00E91A06"/>
    <w:rsid w:val="00E91CBD"/>
    <w:rsid w:val="00E92DF1"/>
    <w:rsid w:val="00E94ECA"/>
    <w:rsid w:val="00E955DA"/>
    <w:rsid w:val="00E95F02"/>
    <w:rsid w:val="00E96A28"/>
    <w:rsid w:val="00E97FED"/>
    <w:rsid w:val="00EA1264"/>
    <w:rsid w:val="00EA1F5D"/>
    <w:rsid w:val="00EA3563"/>
    <w:rsid w:val="00EA3BBE"/>
    <w:rsid w:val="00EA3CD6"/>
    <w:rsid w:val="00EA4E96"/>
    <w:rsid w:val="00EA58C7"/>
    <w:rsid w:val="00EA5DC0"/>
    <w:rsid w:val="00EA69C5"/>
    <w:rsid w:val="00EA6AAD"/>
    <w:rsid w:val="00EA73CE"/>
    <w:rsid w:val="00EA7523"/>
    <w:rsid w:val="00EA7CC7"/>
    <w:rsid w:val="00EB07C7"/>
    <w:rsid w:val="00EB08AF"/>
    <w:rsid w:val="00EB09E0"/>
    <w:rsid w:val="00EB1EA8"/>
    <w:rsid w:val="00EB428E"/>
    <w:rsid w:val="00EB4331"/>
    <w:rsid w:val="00EB4571"/>
    <w:rsid w:val="00EB46BB"/>
    <w:rsid w:val="00EB499F"/>
    <w:rsid w:val="00EB4BCB"/>
    <w:rsid w:val="00EB58ED"/>
    <w:rsid w:val="00EB59AE"/>
    <w:rsid w:val="00EB6806"/>
    <w:rsid w:val="00EC0142"/>
    <w:rsid w:val="00EC0F26"/>
    <w:rsid w:val="00EC17E5"/>
    <w:rsid w:val="00EC18AB"/>
    <w:rsid w:val="00EC2E66"/>
    <w:rsid w:val="00EC36B9"/>
    <w:rsid w:val="00EC387F"/>
    <w:rsid w:val="00EC3C89"/>
    <w:rsid w:val="00EC4467"/>
    <w:rsid w:val="00EC5486"/>
    <w:rsid w:val="00EC555C"/>
    <w:rsid w:val="00EC579C"/>
    <w:rsid w:val="00EC582C"/>
    <w:rsid w:val="00EC5F05"/>
    <w:rsid w:val="00EC6587"/>
    <w:rsid w:val="00ED029F"/>
    <w:rsid w:val="00ED0F32"/>
    <w:rsid w:val="00ED110B"/>
    <w:rsid w:val="00ED2814"/>
    <w:rsid w:val="00ED2E31"/>
    <w:rsid w:val="00ED3A01"/>
    <w:rsid w:val="00ED44C2"/>
    <w:rsid w:val="00ED594C"/>
    <w:rsid w:val="00ED6520"/>
    <w:rsid w:val="00ED6CFE"/>
    <w:rsid w:val="00ED70D2"/>
    <w:rsid w:val="00EE0E27"/>
    <w:rsid w:val="00EE108C"/>
    <w:rsid w:val="00EE1F23"/>
    <w:rsid w:val="00EE245C"/>
    <w:rsid w:val="00EE2BAD"/>
    <w:rsid w:val="00EE2FF0"/>
    <w:rsid w:val="00EE3156"/>
    <w:rsid w:val="00EE3BD6"/>
    <w:rsid w:val="00EE3D43"/>
    <w:rsid w:val="00EE7156"/>
    <w:rsid w:val="00EE768E"/>
    <w:rsid w:val="00EE7DC4"/>
    <w:rsid w:val="00EF00EB"/>
    <w:rsid w:val="00EF0636"/>
    <w:rsid w:val="00EF1DCE"/>
    <w:rsid w:val="00EF2A1F"/>
    <w:rsid w:val="00EF35A9"/>
    <w:rsid w:val="00EF43CA"/>
    <w:rsid w:val="00EF4929"/>
    <w:rsid w:val="00EF4A5F"/>
    <w:rsid w:val="00EF4B31"/>
    <w:rsid w:val="00EF4BAB"/>
    <w:rsid w:val="00EF5287"/>
    <w:rsid w:val="00EF5837"/>
    <w:rsid w:val="00EF6375"/>
    <w:rsid w:val="00F00271"/>
    <w:rsid w:val="00F01CC9"/>
    <w:rsid w:val="00F01D7E"/>
    <w:rsid w:val="00F02398"/>
    <w:rsid w:val="00F0377D"/>
    <w:rsid w:val="00F0441C"/>
    <w:rsid w:val="00F045BE"/>
    <w:rsid w:val="00F05E6D"/>
    <w:rsid w:val="00F066FE"/>
    <w:rsid w:val="00F06E88"/>
    <w:rsid w:val="00F10439"/>
    <w:rsid w:val="00F12488"/>
    <w:rsid w:val="00F135B4"/>
    <w:rsid w:val="00F135C8"/>
    <w:rsid w:val="00F13D2D"/>
    <w:rsid w:val="00F14514"/>
    <w:rsid w:val="00F14854"/>
    <w:rsid w:val="00F15228"/>
    <w:rsid w:val="00F15752"/>
    <w:rsid w:val="00F1588E"/>
    <w:rsid w:val="00F164F8"/>
    <w:rsid w:val="00F16C64"/>
    <w:rsid w:val="00F17208"/>
    <w:rsid w:val="00F178CB"/>
    <w:rsid w:val="00F17BE6"/>
    <w:rsid w:val="00F20663"/>
    <w:rsid w:val="00F20BE7"/>
    <w:rsid w:val="00F2117D"/>
    <w:rsid w:val="00F21735"/>
    <w:rsid w:val="00F21BFB"/>
    <w:rsid w:val="00F23022"/>
    <w:rsid w:val="00F23BC9"/>
    <w:rsid w:val="00F240B1"/>
    <w:rsid w:val="00F2599F"/>
    <w:rsid w:val="00F26506"/>
    <w:rsid w:val="00F26B9B"/>
    <w:rsid w:val="00F300B7"/>
    <w:rsid w:val="00F30831"/>
    <w:rsid w:val="00F30897"/>
    <w:rsid w:val="00F329D5"/>
    <w:rsid w:val="00F32ABF"/>
    <w:rsid w:val="00F3317E"/>
    <w:rsid w:val="00F3414D"/>
    <w:rsid w:val="00F34D91"/>
    <w:rsid w:val="00F35CC9"/>
    <w:rsid w:val="00F35D5E"/>
    <w:rsid w:val="00F3676A"/>
    <w:rsid w:val="00F37596"/>
    <w:rsid w:val="00F405E4"/>
    <w:rsid w:val="00F409BD"/>
    <w:rsid w:val="00F40F5A"/>
    <w:rsid w:val="00F41A10"/>
    <w:rsid w:val="00F41E2B"/>
    <w:rsid w:val="00F42EF9"/>
    <w:rsid w:val="00F436D0"/>
    <w:rsid w:val="00F44387"/>
    <w:rsid w:val="00F446F4"/>
    <w:rsid w:val="00F454C7"/>
    <w:rsid w:val="00F454FA"/>
    <w:rsid w:val="00F46425"/>
    <w:rsid w:val="00F465B1"/>
    <w:rsid w:val="00F47466"/>
    <w:rsid w:val="00F51B4D"/>
    <w:rsid w:val="00F5371A"/>
    <w:rsid w:val="00F55042"/>
    <w:rsid w:val="00F556D0"/>
    <w:rsid w:val="00F5581B"/>
    <w:rsid w:val="00F55B4A"/>
    <w:rsid w:val="00F56AA3"/>
    <w:rsid w:val="00F57916"/>
    <w:rsid w:val="00F5798C"/>
    <w:rsid w:val="00F57AEE"/>
    <w:rsid w:val="00F57DC3"/>
    <w:rsid w:val="00F603F0"/>
    <w:rsid w:val="00F6074D"/>
    <w:rsid w:val="00F608F1"/>
    <w:rsid w:val="00F60FDF"/>
    <w:rsid w:val="00F61738"/>
    <w:rsid w:val="00F617CA"/>
    <w:rsid w:val="00F62C2E"/>
    <w:rsid w:val="00F62CEB"/>
    <w:rsid w:val="00F63BE8"/>
    <w:rsid w:val="00F63D23"/>
    <w:rsid w:val="00F64CBF"/>
    <w:rsid w:val="00F6513E"/>
    <w:rsid w:val="00F65218"/>
    <w:rsid w:val="00F65C21"/>
    <w:rsid w:val="00F65C37"/>
    <w:rsid w:val="00F660D6"/>
    <w:rsid w:val="00F6659A"/>
    <w:rsid w:val="00F66E68"/>
    <w:rsid w:val="00F67350"/>
    <w:rsid w:val="00F67AAE"/>
    <w:rsid w:val="00F707B2"/>
    <w:rsid w:val="00F724FB"/>
    <w:rsid w:val="00F74770"/>
    <w:rsid w:val="00F7799D"/>
    <w:rsid w:val="00F77DF1"/>
    <w:rsid w:val="00F80547"/>
    <w:rsid w:val="00F80EE7"/>
    <w:rsid w:val="00F81A68"/>
    <w:rsid w:val="00F81B8A"/>
    <w:rsid w:val="00F81CA5"/>
    <w:rsid w:val="00F81FD2"/>
    <w:rsid w:val="00F82D36"/>
    <w:rsid w:val="00F84AF5"/>
    <w:rsid w:val="00F84AFC"/>
    <w:rsid w:val="00F854C4"/>
    <w:rsid w:val="00F86240"/>
    <w:rsid w:val="00F87401"/>
    <w:rsid w:val="00F87AA8"/>
    <w:rsid w:val="00F87EBC"/>
    <w:rsid w:val="00F90B32"/>
    <w:rsid w:val="00F911F6"/>
    <w:rsid w:val="00F919DC"/>
    <w:rsid w:val="00F9290D"/>
    <w:rsid w:val="00F939CA"/>
    <w:rsid w:val="00F9419B"/>
    <w:rsid w:val="00F951DA"/>
    <w:rsid w:val="00F96195"/>
    <w:rsid w:val="00F969AC"/>
    <w:rsid w:val="00F97869"/>
    <w:rsid w:val="00F97ADF"/>
    <w:rsid w:val="00FA0F25"/>
    <w:rsid w:val="00FA1B1C"/>
    <w:rsid w:val="00FA25E6"/>
    <w:rsid w:val="00FA29BD"/>
    <w:rsid w:val="00FA53A4"/>
    <w:rsid w:val="00FA5A58"/>
    <w:rsid w:val="00FA6233"/>
    <w:rsid w:val="00FB02E5"/>
    <w:rsid w:val="00FB05F5"/>
    <w:rsid w:val="00FB176B"/>
    <w:rsid w:val="00FB1845"/>
    <w:rsid w:val="00FB1A82"/>
    <w:rsid w:val="00FB1B59"/>
    <w:rsid w:val="00FB232B"/>
    <w:rsid w:val="00FB29A9"/>
    <w:rsid w:val="00FB2B0D"/>
    <w:rsid w:val="00FB37ED"/>
    <w:rsid w:val="00FB489D"/>
    <w:rsid w:val="00FB4F42"/>
    <w:rsid w:val="00FB53CA"/>
    <w:rsid w:val="00FC0813"/>
    <w:rsid w:val="00FC18D0"/>
    <w:rsid w:val="00FC26F6"/>
    <w:rsid w:val="00FC2E17"/>
    <w:rsid w:val="00FC3EF0"/>
    <w:rsid w:val="00FC41A7"/>
    <w:rsid w:val="00FC5259"/>
    <w:rsid w:val="00FC5F52"/>
    <w:rsid w:val="00FC63C6"/>
    <w:rsid w:val="00FC78E6"/>
    <w:rsid w:val="00FC79EF"/>
    <w:rsid w:val="00FC7EBA"/>
    <w:rsid w:val="00FD03B1"/>
    <w:rsid w:val="00FD0C4C"/>
    <w:rsid w:val="00FD341E"/>
    <w:rsid w:val="00FD361B"/>
    <w:rsid w:val="00FD3A78"/>
    <w:rsid w:val="00FD55DE"/>
    <w:rsid w:val="00FD5955"/>
    <w:rsid w:val="00FD69BB"/>
    <w:rsid w:val="00FD783F"/>
    <w:rsid w:val="00FE2823"/>
    <w:rsid w:val="00FE2CA7"/>
    <w:rsid w:val="00FE3161"/>
    <w:rsid w:val="00FE3367"/>
    <w:rsid w:val="00FE34DB"/>
    <w:rsid w:val="00FE4934"/>
    <w:rsid w:val="00FE4F2F"/>
    <w:rsid w:val="00FE5424"/>
    <w:rsid w:val="00FE5804"/>
    <w:rsid w:val="00FE5F48"/>
    <w:rsid w:val="00FE647D"/>
    <w:rsid w:val="00FE693C"/>
    <w:rsid w:val="00FE6A29"/>
    <w:rsid w:val="00FE7EA2"/>
    <w:rsid w:val="00FF0F79"/>
    <w:rsid w:val="00FF1966"/>
    <w:rsid w:val="00FF1C4B"/>
    <w:rsid w:val="00FF20F1"/>
    <w:rsid w:val="00FF2371"/>
    <w:rsid w:val="00FF4BAD"/>
    <w:rsid w:val="00FF6A05"/>
    <w:rsid w:val="00FF6AC8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,"/>
  <w:listSeparator w:val=";"/>
  <w14:docId w14:val="30325C44"/>
  <w15:docId w15:val="{F607883B-1268-4F2A-B9AE-F1A5B847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6572"/>
    <w:pPr>
      <w:spacing w:before="120"/>
      <w:jc w:val="both"/>
    </w:pPr>
    <w:rPr>
      <w:rFonts w:ascii="Calibri" w:hAnsi="Calibri"/>
      <w:sz w:val="22"/>
      <w:lang w:val="is-IS"/>
    </w:rPr>
  </w:style>
  <w:style w:type="paragraph" w:styleId="Heading1">
    <w:name w:val="heading 1"/>
    <w:basedOn w:val="Normal"/>
    <w:next w:val="Normal"/>
    <w:link w:val="Heading1Char1"/>
    <w:autoRedefine/>
    <w:uiPriority w:val="1"/>
    <w:qFormat/>
    <w:rsid w:val="00AE5716"/>
    <w:pPr>
      <w:widowControl w:val="0"/>
      <w:numPr>
        <w:numId w:val="62"/>
      </w:numPr>
      <w:tabs>
        <w:tab w:val="left" w:pos="1587"/>
      </w:tabs>
      <w:spacing w:before="74"/>
      <w:outlineLvl w:val="0"/>
    </w:pPr>
    <w:rPr>
      <w:rFonts w:cs="Arial"/>
      <w:b/>
      <w:bCs/>
      <w:caps/>
      <w:sz w:val="24"/>
    </w:rPr>
  </w:style>
  <w:style w:type="paragraph" w:styleId="Heading2">
    <w:name w:val="heading 2"/>
    <w:basedOn w:val="Normal"/>
    <w:next w:val="Normal"/>
    <w:link w:val="Heading2Char2"/>
    <w:uiPriority w:val="1"/>
    <w:qFormat/>
    <w:rsid w:val="008F2B57"/>
    <w:pPr>
      <w:keepNext/>
      <w:numPr>
        <w:ilvl w:val="1"/>
        <w:numId w:val="2"/>
      </w:numPr>
      <w:shd w:val="clear" w:color="auto" w:fill="548DD4" w:themeFill="text2" w:themeFillTint="99"/>
      <w:ind w:right="-11"/>
      <w:outlineLvl w:val="1"/>
    </w:pPr>
    <w:rPr>
      <w:rFonts w:cs="Arial"/>
      <w:b/>
      <w:color w:val="FFFFFF" w:themeColor="background1"/>
      <w:sz w:val="24"/>
    </w:rPr>
  </w:style>
  <w:style w:type="paragraph" w:styleId="Heading3">
    <w:name w:val="heading 3"/>
    <w:basedOn w:val="Heading4"/>
    <w:next w:val="Normal"/>
    <w:link w:val="Heading3Char"/>
    <w:uiPriority w:val="1"/>
    <w:qFormat/>
    <w:rsid w:val="00374FA4"/>
    <w:pPr>
      <w:numPr>
        <w:ilvl w:val="2"/>
      </w:numPr>
      <w:outlineLvl w:val="2"/>
    </w:pPr>
    <w:rPr>
      <w:rFonts w:cs="Arial"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374FA4"/>
    <w:pPr>
      <w:keepNext/>
      <w:numPr>
        <w:ilvl w:val="3"/>
        <w:numId w:val="2"/>
      </w:numPr>
      <w:spacing w:line="240" w:lineRule="atLeast"/>
      <w:outlineLvl w:val="3"/>
    </w:pPr>
    <w:rPr>
      <w:b/>
      <w:snapToGrid w:val="0"/>
      <w:color w:val="000000"/>
    </w:rPr>
  </w:style>
  <w:style w:type="paragraph" w:styleId="Heading5">
    <w:name w:val="heading 5"/>
    <w:basedOn w:val="Normal"/>
    <w:next w:val="Normal"/>
    <w:link w:val="Heading5Char"/>
    <w:qFormat/>
    <w:rsid w:val="00374FA4"/>
    <w:pPr>
      <w:keepNext/>
      <w:numPr>
        <w:ilvl w:val="4"/>
        <w:numId w:val="2"/>
      </w:numPr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link w:val="Heading6Char"/>
    <w:qFormat/>
    <w:rsid w:val="00374FA4"/>
    <w:pPr>
      <w:keepNext/>
      <w:numPr>
        <w:ilvl w:val="5"/>
        <w:numId w:val="2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374FA4"/>
    <w:pPr>
      <w:keepNext/>
      <w:numPr>
        <w:ilvl w:val="6"/>
        <w:numId w:val="2"/>
      </w:numPr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374FA4"/>
    <w:pPr>
      <w:keepNext/>
      <w:numPr>
        <w:ilvl w:val="7"/>
        <w:numId w:val="2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374FA4"/>
    <w:pPr>
      <w:keepNext/>
      <w:numPr>
        <w:ilvl w:val="8"/>
        <w:numId w:val="2"/>
      </w:numPr>
      <w:outlineLvl w:val="8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1"/>
    <w:rsid w:val="00AE5716"/>
    <w:rPr>
      <w:rFonts w:ascii="Calibri" w:hAnsi="Calibri" w:cs="Arial"/>
      <w:b/>
      <w:bCs/>
      <w:caps/>
      <w:sz w:val="24"/>
      <w:lang w:val="is-IS"/>
    </w:rPr>
  </w:style>
  <w:style w:type="character" w:customStyle="1" w:styleId="Heading2Char2">
    <w:name w:val="Heading 2 Char2"/>
    <w:basedOn w:val="DefaultParagraphFont"/>
    <w:link w:val="Heading2"/>
    <w:uiPriority w:val="1"/>
    <w:rsid w:val="008F2B57"/>
    <w:rPr>
      <w:rFonts w:ascii="Calibri" w:hAnsi="Calibri" w:cs="Arial"/>
      <w:b/>
      <w:color w:val="FFFFFF" w:themeColor="background1"/>
      <w:sz w:val="24"/>
      <w:shd w:val="clear" w:color="auto" w:fill="548DD4" w:themeFill="text2" w:themeFillTint="99"/>
      <w:lang w:val="is-IS"/>
    </w:rPr>
  </w:style>
  <w:style w:type="character" w:customStyle="1" w:styleId="Heading4Char">
    <w:name w:val="Heading 4 Char"/>
    <w:basedOn w:val="DefaultParagraphFont"/>
    <w:link w:val="Heading4"/>
    <w:uiPriority w:val="1"/>
    <w:rsid w:val="00374FA4"/>
    <w:rPr>
      <w:rFonts w:ascii="Calibri" w:hAnsi="Calibri"/>
      <w:b/>
      <w:snapToGrid w:val="0"/>
      <w:color w:val="000000"/>
      <w:sz w:val="22"/>
      <w:lang w:val="is-IS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374FA4"/>
    <w:rPr>
      <w:rFonts w:ascii="Calibri" w:hAnsi="Calibri" w:cs="Arial"/>
      <w:b/>
      <w:snapToGrid w:val="0"/>
      <w:color w:val="000000"/>
      <w:sz w:val="24"/>
      <w:lang w:val="is-IS"/>
    </w:rPr>
  </w:style>
  <w:style w:type="character" w:customStyle="1" w:styleId="Heading5Char">
    <w:name w:val="Heading 5 Char"/>
    <w:basedOn w:val="DefaultParagraphFont"/>
    <w:link w:val="Heading5"/>
    <w:rsid w:val="00374FA4"/>
    <w:rPr>
      <w:rFonts w:ascii="Arial" w:hAnsi="Arial"/>
      <w:snapToGrid w:val="0"/>
      <w:color w:val="000000"/>
      <w:sz w:val="24"/>
      <w:lang w:val="is-IS"/>
    </w:rPr>
  </w:style>
  <w:style w:type="character" w:customStyle="1" w:styleId="Heading6Char">
    <w:name w:val="Heading 6 Char"/>
    <w:basedOn w:val="DefaultParagraphFont"/>
    <w:link w:val="Heading6"/>
    <w:rsid w:val="00374FA4"/>
    <w:rPr>
      <w:rFonts w:ascii="Calibri" w:hAnsi="Calibri"/>
      <w:sz w:val="24"/>
      <w:lang w:val="is-IS"/>
    </w:rPr>
  </w:style>
  <w:style w:type="character" w:customStyle="1" w:styleId="Heading7Char">
    <w:name w:val="Heading 7 Char"/>
    <w:basedOn w:val="DefaultParagraphFont"/>
    <w:link w:val="Heading7"/>
    <w:rsid w:val="00374FA4"/>
    <w:rPr>
      <w:rFonts w:ascii="Calibri" w:hAnsi="Calibri"/>
      <w:b/>
      <w:sz w:val="28"/>
      <w:lang w:val="is-IS"/>
    </w:rPr>
  </w:style>
  <w:style w:type="character" w:customStyle="1" w:styleId="Heading8Char">
    <w:name w:val="Heading 8 Char"/>
    <w:basedOn w:val="DefaultParagraphFont"/>
    <w:link w:val="Heading8"/>
    <w:rsid w:val="00374FA4"/>
    <w:rPr>
      <w:rFonts w:ascii="Calibri" w:hAnsi="Calibri"/>
      <w:sz w:val="28"/>
      <w:lang w:val="is-IS"/>
    </w:rPr>
  </w:style>
  <w:style w:type="character" w:customStyle="1" w:styleId="Heading9Char">
    <w:name w:val="Heading 9 Char"/>
    <w:basedOn w:val="DefaultParagraphFont"/>
    <w:link w:val="Heading9"/>
    <w:rsid w:val="00374FA4"/>
    <w:rPr>
      <w:rFonts w:ascii="Arial" w:hAnsi="Arial" w:cs="Arial"/>
      <w:sz w:val="22"/>
      <w:u w:val="single"/>
      <w:lang w:val="is-IS"/>
    </w:rPr>
  </w:style>
  <w:style w:type="paragraph" w:styleId="Header">
    <w:name w:val="header"/>
    <w:basedOn w:val="Normal"/>
    <w:link w:val="HeaderChar"/>
    <w:uiPriority w:val="99"/>
    <w:rsid w:val="006A29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2C28"/>
    <w:rPr>
      <w:rFonts w:ascii="Calibri" w:hAnsi="Calibri"/>
      <w:sz w:val="22"/>
      <w:lang w:val="is-IS"/>
    </w:rPr>
  </w:style>
  <w:style w:type="character" w:styleId="PageNumber">
    <w:name w:val="page number"/>
    <w:basedOn w:val="DefaultParagraphFont"/>
    <w:uiPriority w:val="99"/>
    <w:rsid w:val="006A292E"/>
  </w:style>
  <w:style w:type="paragraph" w:styleId="FootnoteText">
    <w:name w:val="footnote text"/>
    <w:basedOn w:val="Normal"/>
    <w:link w:val="FootnoteTextChar"/>
    <w:rsid w:val="006A292E"/>
  </w:style>
  <w:style w:type="character" w:customStyle="1" w:styleId="FootnoteTextChar">
    <w:name w:val="Footnote Text Char"/>
    <w:basedOn w:val="DefaultParagraphFont"/>
    <w:link w:val="FootnoteText"/>
    <w:rsid w:val="00E36B63"/>
    <w:rPr>
      <w:rFonts w:ascii="Calibri" w:hAnsi="Calibri"/>
      <w:sz w:val="22"/>
      <w:lang w:val="is-IS"/>
    </w:rPr>
  </w:style>
  <w:style w:type="character" w:styleId="FootnoteReference">
    <w:name w:val="footnote reference"/>
    <w:basedOn w:val="DefaultParagraphFont"/>
    <w:rsid w:val="006A292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6A29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2C28"/>
    <w:rPr>
      <w:rFonts w:ascii="Calibri" w:hAnsi="Calibri"/>
      <w:sz w:val="22"/>
      <w:lang w:val="is-IS"/>
    </w:rPr>
  </w:style>
  <w:style w:type="paragraph" w:styleId="BodyTextIndent">
    <w:name w:val="Body Text Indent"/>
    <w:basedOn w:val="Normal"/>
    <w:link w:val="BodyTextIndentChar"/>
    <w:rsid w:val="006A292E"/>
    <w:pPr>
      <w:spacing w:line="240" w:lineRule="atLeast"/>
      <w:ind w:left="360"/>
      <w:jc w:val="center"/>
    </w:pPr>
    <w:rPr>
      <w:b/>
      <w:snapToGrid w:val="0"/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5788D"/>
    <w:rPr>
      <w:rFonts w:ascii="Calibri" w:hAnsi="Calibri"/>
      <w:b/>
      <w:snapToGrid w:val="0"/>
      <w:color w:val="000000"/>
      <w:sz w:val="24"/>
      <w:lang w:val="is-IS"/>
    </w:rPr>
  </w:style>
  <w:style w:type="paragraph" w:styleId="BodyText">
    <w:name w:val="Body Text"/>
    <w:basedOn w:val="Normal"/>
    <w:link w:val="BodyTextChar"/>
    <w:uiPriority w:val="1"/>
    <w:qFormat/>
    <w:rsid w:val="006A292E"/>
    <w:pPr>
      <w:spacing w:line="240" w:lineRule="atLeast"/>
    </w:pPr>
    <w:rPr>
      <w:rFonts w:ascii="Arial" w:hAnsi="Arial"/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rsid w:val="00E5788D"/>
    <w:rPr>
      <w:rFonts w:ascii="Arial" w:hAnsi="Arial"/>
      <w:snapToGrid w:val="0"/>
      <w:color w:val="000000"/>
      <w:sz w:val="22"/>
      <w:lang w:val="is-IS"/>
    </w:rPr>
  </w:style>
  <w:style w:type="paragraph" w:styleId="BodyTextIndent2">
    <w:name w:val="Body Text Indent 2"/>
    <w:basedOn w:val="Normal"/>
    <w:link w:val="BodyTextIndent2Char"/>
    <w:rsid w:val="006A292E"/>
    <w:pPr>
      <w:ind w:left="720" w:hanging="720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46925"/>
    <w:rPr>
      <w:rFonts w:ascii="Arial" w:hAnsi="Arial"/>
      <w:sz w:val="24"/>
      <w:lang w:val="is-IS"/>
    </w:rPr>
  </w:style>
  <w:style w:type="paragraph" w:styleId="BodyTextIndent3">
    <w:name w:val="Body Text Indent 3"/>
    <w:basedOn w:val="Normal"/>
    <w:link w:val="BodyTextIndent3Char"/>
    <w:rsid w:val="006A292E"/>
    <w:pPr>
      <w:ind w:left="1440" w:hanging="360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D2C28"/>
    <w:rPr>
      <w:rFonts w:ascii="Arial" w:hAnsi="Arial"/>
      <w:sz w:val="22"/>
      <w:lang w:val="is-IS"/>
    </w:rPr>
  </w:style>
  <w:style w:type="paragraph" w:styleId="BodyText2">
    <w:name w:val="Body Text 2"/>
    <w:basedOn w:val="Normal"/>
    <w:link w:val="BodyText2Char"/>
    <w:rsid w:val="006A292E"/>
    <w:rPr>
      <w:b/>
      <w:noProof/>
      <w:sz w:val="24"/>
    </w:rPr>
  </w:style>
  <w:style w:type="character" w:customStyle="1" w:styleId="BodyText2Char">
    <w:name w:val="Body Text 2 Char"/>
    <w:basedOn w:val="DefaultParagraphFont"/>
    <w:link w:val="BodyText2"/>
    <w:rsid w:val="002031C9"/>
    <w:rPr>
      <w:rFonts w:ascii="Calibri" w:hAnsi="Calibri"/>
      <w:b/>
      <w:noProof/>
      <w:sz w:val="24"/>
      <w:lang w:val="is-IS"/>
    </w:rPr>
  </w:style>
  <w:style w:type="paragraph" w:styleId="BodyText3">
    <w:name w:val="Body Text 3"/>
    <w:basedOn w:val="Normal"/>
    <w:link w:val="BodyText3Char"/>
    <w:rsid w:val="006A292E"/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rsid w:val="00E5788D"/>
    <w:rPr>
      <w:rFonts w:ascii="Arial" w:hAnsi="Arial"/>
      <w:sz w:val="24"/>
      <w:lang w:val="is-IS"/>
    </w:rPr>
  </w:style>
  <w:style w:type="paragraph" w:styleId="Title">
    <w:name w:val="Title"/>
    <w:basedOn w:val="Normal"/>
    <w:link w:val="TitleChar"/>
    <w:qFormat/>
    <w:rsid w:val="00374FA4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374FA4"/>
    <w:rPr>
      <w:rFonts w:ascii="Calibri" w:hAnsi="Calibri"/>
      <w:b/>
      <w:sz w:val="40"/>
      <w:lang w:val="is-IS"/>
    </w:rPr>
  </w:style>
  <w:style w:type="paragraph" w:styleId="TOC1">
    <w:name w:val="toc 1"/>
    <w:basedOn w:val="Normal"/>
    <w:next w:val="Normal"/>
    <w:autoRedefine/>
    <w:uiPriority w:val="39"/>
    <w:qFormat/>
    <w:rsid w:val="00FF6AC8"/>
    <w:pPr>
      <w:spacing w:after="120"/>
      <w:jc w:val="left"/>
    </w:pPr>
    <w:rPr>
      <w:rFonts w:asciiTheme="minorHAnsi" w:hAnsi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FF6AC8"/>
    <w:pPr>
      <w:spacing w:before="0"/>
      <w:ind w:left="220"/>
      <w:jc w:val="left"/>
    </w:pPr>
    <w:rPr>
      <w:rFonts w:asciiTheme="minorHAnsi" w:hAnsi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C54AD9"/>
    <w:pPr>
      <w:spacing w:before="0"/>
      <w:ind w:left="440"/>
      <w:jc w:val="left"/>
    </w:pPr>
    <w:rPr>
      <w:rFonts w:asciiTheme="minorHAnsi" w:hAnsiTheme="minorHAns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6A292E"/>
    <w:pPr>
      <w:spacing w:before="0"/>
      <w:ind w:left="66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6A292E"/>
    <w:pPr>
      <w:spacing w:before="0"/>
      <w:ind w:left="88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6A292E"/>
    <w:pPr>
      <w:spacing w:before="0"/>
      <w:ind w:left="11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6A292E"/>
    <w:pPr>
      <w:spacing w:before="0"/>
      <w:ind w:left="132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6A292E"/>
    <w:pPr>
      <w:spacing w:before="0"/>
      <w:ind w:left="154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6A292E"/>
    <w:pPr>
      <w:spacing w:before="0"/>
      <w:ind w:left="1760"/>
      <w:jc w:val="left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6A292E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74FA4"/>
    <w:rPr>
      <w:b/>
    </w:rPr>
  </w:style>
  <w:style w:type="character" w:customStyle="1" w:styleId="Heading2Char">
    <w:name w:val="Heading 2 Char"/>
    <w:basedOn w:val="DefaultParagraphFont"/>
    <w:uiPriority w:val="9"/>
    <w:rsid w:val="006A292E"/>
    <w:rPr>
      <w:noProof w:val="0"/>
      <w:sz w:val="28"/>
      <w:lang w:val="is-IS" w:eastAsia="en-US" w:bidi="ar-SA"/>
    </w:rPr>
  </w:style>
  <w:style w:type="character" w:customStyle="1" w:styleId="Heading1Char">
    <w:name w:val="Heading 1 Char"/>
    <w:basedOn w:val="DefaultParagraphFont"/>
    <w:uiPriority w:val="99"/>
    <w:rsid w:val="006A292E"/>
    <w:rPr>
      <w:rFonts w:ascii="Arial" w:hAnsi="Arial" w:cs="Arial"/>
      <w:b/>
      <w:bCs/>
      <w:noProof w:val="0"/>
      <w:sz w:val="28"/>
      <w:lang w:val="is-I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A2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C28"/>
    <w:rPr>
      <w:rFonts w:ascii="Tahoma" w:hAnsi="Tahoma" w:cs="Tahoma"/>
      <w:sz w:val="16"/>
      <w:szCs w:val="16"/>
      <w:lang w:val="is-IS"/>
    </w:rPr>
  </w:style>
  <w:style w:type="character" w:customStyle="1" w:styleId="Heading2Char1">
    <w:name w:val="Heading 2 Char1"/>
    <w:basedOn w:val="DefaultParagraphFont"/>
    <w:uiPriority w:val="99"/>
    <w:rsid w:val="006A292E"/>
    <w:rPr>
      <w:noProof w:val="0"/>
      <w:sz w:val="28"/>
      <w:lang w:val="is-IS" w:eastAsia="en-US" w:bidi="ar-SA"/>
    </w:rPr>
  </w:style>
  <w:style w:type="paragraph" w:customStyle="1" w:styleId="Picture">
    <w:name w:val="Picture"/>
    <w:basedOn w:val="Normal"/>
    <w:uiPriority w:val="99"/>
    <w:rsid w:val="006A292E"/>
  </w:style>
  <w:style w:type="paragraph" w:styleId="Caption">
    <w:name w:val="caption"/>
    <w:basedOn w:val="Normal"/>
    <w:next w:val="Normal"/>
    <w:uiPriority w:val="99"/>
    <w:qFormat/>
    <w:rsid w:val="00374FA4"/>
    <w:pPr>
      <w:spacing w:after="120"/>
    </w:pPr>
    <w:rPr>
      <w:b/>
      <w:bCs/>
    </w:rPr>
  </w:style>
  <w:style w:type="paragraph" w:customStyle="1" w:styleId="NormalLatinArial">
    <w:name w:val="Normal + (Latin) Arial"/>
    <w:aliases w:val="(Latin) 12 pt"/>
    <w:basedOn w:val="Normal"/>
    <w:uiPriority w:val="99"/>
    <w:rsid w:val="006A292E"/>
    <w:rPr>
      <w:sz w:val="24"/>
      <w:szCs w:val="24"/>
      <w:u w:val="single"/>
    </w:rPr>
  </w:style>
  <w:style w:type="paragraph" w:customStyle="1" w:styleId="Normal12pt">
    <w:name w:val="Normal + 12 pt"/>
    <w:aliases w:val="Justified"/>
    <w:basedOn w:val="Normal"/>
    <w:link w:val="JustifiedChar"/>
    <w:uiPriority w:val="99"/>
    <w:rsid w:val="006A292E"/>
    <w:rPr>
      <w:sz w:val="24"/>
      <w:szCs w:val="24"/>
    </w:rPr>
  </w:style>
  <w:style w:type="character" w:customStyle="1" w:styleId="JustifiedChar">
    <w:name w:val="Justified Char"/>
    <w:basedOn w:val="DefaultParagraphFont"/>
    <w:link w:val="Normal12pt"/>
    <w:uiPriority w:val="99"/>
    <w:rsid w:val="00A77175"/>
    <w:rPr>
      <w:rFonts w:ascii="Calibri" w:hAnsi="Calibri"/>
      <w:sz w:val="24"/>
      <w:szCs w:val="24"/>
      <w:lang w:val="is-IS"/>
    </w:rPr>
  </w:style>
  <w:style w:type="paragraph" w:customStyle="1" w:styleId="upptalning">
    <w:name w:val="upptalning"/>
    <w:basedOn w:val="Normal"/>
    <w:uiPriority w:val="99"/>
    <w:rsid w:val="006A292E"/>
    <w:pPr>
      <w:numPr>
        <w:numId w:val="1"/>
      </w:numPr>
      <w:spacing w:before="20" w:after="60" w:line="300" w:lineRule="atLeast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rsid w:val="006A292E"/>
    <w:rPr>
      <w:color w:val="800080"/>
      <w:u w:val="single"/>
    </w:rPr>
  </w:style>
  <w:style w:type="paragraph" w:customStyle="1" w:styleId="Meginml1">
    <w:name w:val="Meginmál1"/>
    <w:basedOn w:val="BodyText3"/>
    <w:rsid w:val="004F3BB7"/>
  </w:style>
  <w:style w:type="table" w:styleId="TableGrid">
    <w:name w:val="Table Grid"/>
    <w:aliases w:val="Randalín"/>
    <w:basedOn w:val="TableNormal"/>
    <w:rsid w:val="00D8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E53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semiHidden/>
    <w:rsid w:val="005D55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4D2C28"/>
    <w:rPr>
      <w:rFonts w:ascii="Tahoma" w:hAnsi="Tahoma" w:cs="Tahoma"/>
      <w:sz w:val="22"/>
      <w:shd w:val="clear" w:color="auto" w:fill="000080"/>
      <w:lang w:val="is-IS"/>
    </w:rPr>
  </w:style>
  <w:style w:type="paragraph" w:styleId="Subtitle">
    <w:name w:val="Subtitle"/>
    <w:basedOn w:val="Normal"/>
    <w:link w:val="SubtitleChar"/>
    <w:qFormat/>
    <w:rsid w:val="00DB0B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B0B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s-IS"/>
    </w:rPr>
  </w:style>
  <w:style w:type="paragraph" w:styleId="NoSpacing">
    <w:name w:val="No Spacing"/>
    <w:link w:val="NoSpacingChar"/>
    <w:uiPriority w:val="1"/>
    <w:qFormat/>
    <w:rsid w:val="00374FA4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74FA4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374FA4"/>
    <w:pPr>
      <w:ind w:left="720"/>
    </w:pPr>
    <w:rPr>
      <w:rFonts w:eastAsia="Calibri"/>
    </w:rPr>
  </w:style>
  <w:style w:type="paragraph" w:customStyle="1" w:styleId="Heading10">
    <w:name w:val="Heading 10"/>
    <w:basedOn w:val="Normal"/>
    <w:next w:val="IndexHeading"/>
    <w:qFormat/>
    <w:rsid w:val="00DB0BC8"/>
    <w:pPr>
      <w:tabs>
        <w:tab w:val="left" w:pos="794"/>
        <w:tab w:val="right" w:leader="dot" w:pos="8301"/>
      </w:tabs>
      <w:spacing w:after="40"/>
      <w:jc w:val="left"/>
    </w:pPr>
    <w:rPr>
      <w:b/>
    </w:rPr>
  </w:style>
  <w:style w:type="paragraph" w:styleId="IndexHeading">
    <w:name w:val="index heading"/>
    <w:basedOn w:val="Normal"/>
    <w:next w:val="Index1"/>
    <w:rsid w:val="00DB0BC8"/>
    <w:rPr>
      <w:rFonts w:ascii="Cambria" w:hAnsi="Cambria"/>
      <w:b/>
      <w:bCs/>
    </w:rPr>
  </w:style>
  <w:style w:type="paragraph" w:styleId="Index1">
    <w:name w:val="index 1"/>
    <w:basedOn w:val="Normal"/>
    <w:next w:val="Normal"/>
    <w:autoRedefine/>
    <w:rsid w:val="00DB0BC8"/>
    <w:pPr>
      <w:ind w:left="220" w:hanging="220"/>
    </w:pPr>
  </w:style>
  <w:style w:type="paragraph" w:styleId="TOCHeading">
    <w:name w:val="TOC Heading"/>
    <w:basedOn w:val="Heading1"/>
    <w:next w:val="Normal"/>
    <w:uiPriority w:val="39"/>
    <w:unhideWhenUsed/>
    <w:qFormat/>
    <w:rsid w:val="00374FA4"/>
    <w:pPr>
      <w:numPr>
        <w:numId w:val="0"/>
      </w:numPr>
      <w:spacing w:before="240" w:after="60"/>
      <w:outlineLvl w:val="9"/>
    </w:pPr>
    <w:rPr>
      <w:rFonts w:ascii="Cambria" w:eastAsiaTheme="majorEastAsia" w:hAnsi="Cambria" w:cstheme="majorBidi"/>
      <w:kern w:val="32"/>
      <w:sz w:val="32"/>
      <w:szCs w:val="32"/>
    </w:rPr>
  </w:style>
  <w:style w:type="character" w:styleId="CommentReference">
    <w:name w:val="annotation reference"/>
    <w:basedOn w:val="DefaultParagraphFont"/>
    <w:rsid w:val="009856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6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616"/>
    <w:rPr>
      <w:rFonts w:ascii="Calibri" w:hAnsi="Calibri"/>
      <w:lang w:val="is-IS"/>
    </w:rPr>
  </w:style>
  <w:style w:type="paragraph" w:styleId="CommentSubject">
    <w:name w:val="annotation subject"/>
    <w:basedOn w:val="CommentText"/>
    <w:next w:val="CommentText"/>
    <w:link w:val="CommentSubjectChar"/>
    <w:rsid w:val="00985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85616"/>
    <w:rPr>
      <w:rFonts w:ascii="Calibri" w:hAnsi="Calibri"/>
      <w:b/>
      <w:bCs/>
      <w:lang w:val="is-IS"/>
    </w:rPr>
  </w:style>
  <w:style w:type="table" w:customStyle="1" w:styleId="LightShading-Accent11">
    <w:name w:val="Light Shading - Accent 11"/>
    <w:basedOn w:val="TableNormal"/>
    <w:uiPriority w:val="60"/>
    <w:rsid w:val="00C11E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Emphasis">
    <w:name w:val="Emphasis"/>
    <w:basedOn w:val="DefaultParagraphFont"/>
    <w:uiPriority w:val="20"/>
    <w:qFormat/>
    <w:rsid w:val="00374FA4"/>
    <w:rPr>
      <w:i/>
      <w:iCs/>
    </w:rPr>
  </w:style>
  <w:style w:type="paragraph" w:customStyle="1" w:styleId="Vibragstlunmetlusetningu">
    <w:name w:val="Viðbragðsáætlun með tölusetningu"/>
    <w:basedOn w:val="Normal"/>
    <w:link w:val="VibragstlunmetlusetninguStaf"/>
    <w:qFormat/>
    <w:rsid w:val="00374FA4"/>
    <w:rPr>
      <w:rFonts w:ascii="Cambria" w:hAnsi="Cambria"/>
      <w:b/>
      <w:sz w:val="96"/>
      <w:szCs w:val="96"/>
    </w:rPr>
  </w:style>
  <w:style w:type="character" w:customStyle="1" w:styleId="VibragstlunmetlusetninguStaf">
    <w:name w:val="Viðbragðsáætlun með tölusetningu Staf"/>
    <w:basedOn w:val="DefaultParagraphFont"/>
    <w:link w:val="Vibragstlunmetlusetningu"/>
    <w:rsid w:val="00374FA4"/>
    <w:rPr>
      <w:rFonts w:ascii="Cambria" w:hAnsi="Cambria"/>
      <w:b/>
      <w:sz w:val="96"/>
      <w:szCs w:val="96"/>
      <w:lang w:val="is-IS"/>
    </w:rPr>
  </w:style>
  <w:style w:type="paragraph" w:customStyle="1" w:styleId="Style10ptLeft125mmAfter0pt">
    <w:name w:val="Style 10 pt Left:  125 mm After:  0 pt"/>
    <w:basedOn w:val="Normal"/>
    <w:rsid w:val="00E5788D"/>
    <w:pPr>
      <w:shd w:val="clear" w:color="auto" w:fill="FFFF99"/>
      <w:spacing w:before="0"/>
      <w:ind w:left="709"/>
    </w:pPr>
  </w:style>
  <w:style w:type="table" w:customStyle="1" w:styleId="MediumList1-Accent11">
    <w:name w:val="Medium List 1 - Accent 11"/>
    <w:basedOn w:val="TableNormal"/>
    <w:uiPriority w:val="65"/>
    <w:rsid w:val="003E3B9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GridTable4-Accent61">
    <w:name w:val="Grid Table 4 - Accent 61"/>
    <w:basedOn w:val="TableNormal"/>
    <w:uiPriority w:val="49"/>
    <w:rsid w:val="000C00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FFF99"/>
      </w:tcPr>
    </w:tblStylePr>
  </w:style>
  <w:style w:type="table" w:customStyle="1" w:styleId="GridTable3-Accent31">
    <w:name w:val="Grid Table 3 - Accent 31"/>
    <w:basedOn w:val="TableNormal"/>
    <w:uiPriority w:val="48"/>
    <w:rsid w:val="000C00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2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041B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15C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customStyle="1" w:styleId="Default">
    <w:name w:val="Default"/>
    <w:link w:val="DefaultChar"/>
    <w:rsid w:val="00E15C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s-IS"/>
    </w:rPr>
  </w:style>
  <w:style w:type="character" w:customStyle="1" w:styleId="Normal12pt1">
    <w:name w:val="Normal + 12 pt1"/>
    <w:aliases w:val="Justified Char1"/>
    <w:basedOn w:val="DefaultParagraphFont"/>
    <w:uiPriority w:val="99"/>
    <w:rsid w:val="004D2C28"/>
    <w:rPr>
      <w:rFonts w:cs="Times New Roman"/>
      <w:sz w:val="24"/>
      <w:szCs w:val="24"/>
      <w:lang w:val="is-IS" w:eastAsia="en-US" w:bidi="ar-SA"/>
    </w:rPr>
  </w:style>
  <w:style w:type="paragraph" w:customStyle="1" w:styleId="StyleLeft125mmHanging5mmRight141mmBefore2p">
    <w:name w:val="Style Left:  125 mm Hanging:  5 mm Right:  141 mm Before:  2 p..."/>
    <w:basedOn w:val="Normal"/>
    <w:rsid w:val="004D2C28"/>
    <w:pPr>
      <w:shd w:val="clear" w:color="auto" w:fill="FFFF99"/>
      <w:spacing w:before="40" w:after="40"/>
      <w:ind w:left="993" w:right="799" w:hanging="284"/>
      <w:jc w:val="left"/>
    </w:pPr>
  </w:style>
  <w:style w:type="character" w:customStyle="1" w:styleId="CharChar">
    <w:name w:val="Char Char"/>
    <w:basedOn w:val="DefaultParagraphFont"/>
    <w:rsid w:val="004D2C28"/>
    <w:rPr>
      <w:rFonts w:ascii="Gill Sans MT" w:hAnsi="Gill Sans MT"/>
      <w:b/>
      <w:sz w:val="28"/>
      <w:szCs w:val="24"/>
      <w:lang w:val="is-IS" w:eastAsia="en-US" w:bidi="ar-SA"/>
    </w:rPr>
  </w:style>
  <w:style w:type="paragraph" w:customStyle="1" w:styleId="StylePatternClearGold">
    <w:name w:val="Style Pattern: Clear (Gold)"/>
    <w:basedOn w:val="Normal"/>
    <w:rsid w:val="004D2C28"/>
    <w:pPr>
      <w:numPr>
        <w:numId w:val="4"/>
      </w:numPr>
      <w:shd w:val="clear" w:color="auto" w:fill="FFCC00"/>
      <w:spacing w:before="0" w:after="120"/>
    </w:pPr>
  </w:style>
  <w:style w:type="paragraph" w:customStyle="1" w:styleId="StylePatternClearGold1">
    <w:name w:val="Style Pattern: Clear (Gold)1"/>
    <w:basedOn w:val="Normal"/>
    <w:rsid w:val="004D2C28"/>
    <w:pPr>
      <w:shd w:val="clear" w:color="auto" w:fill="FFCC00"/>
      <w:spacing w:before="0" w:after="120"/>
    </w:pPr>
  </w:style>
  <w:style w:type="paragraph" w:customStyle="1" w:styleId="StyleTOC211ptLeft">
    <w:name w:val="Style TOC 2 + 11 pt Left"/>
    <w:basedOn w:val="TOC2"/>
    <w:rsid w:val="004D2C28"/>
    <w:pPr>
      <w:tabs>
        <w:tab w:val="center" w:pos="794"/>
        <w:tab w:val="right" w:leader="dot" w:pos="8301"/>
      </w:tabs>
      <w:spacing w:after="40"/>
      <w:ind w:left="0"/>
    </w:pPr>
  </w:style>
  <w:style w:type="paragraph" w:customStyle="1" w:styleId="StyleTOC211ptLeft1">
    <w:name w:val="Style TOC 2 + 11 pt Left1"/>
    <w:basedOn w:val="TOC2"/>
    <w:rsid w:val="004D2C28"/>
    <w:pPr>
      <w:numPr>
        <w:numId w:val="5"/>
      </w:numPr>
      <w:tabs>
        <w:tab w:val="left" w:pos="794"/>
        <w:tab w:val="right" w:leader="dot" w:pos="8301"/>
      </w:tabs>
      <w:spacing w:after="40"/>
    </w:pPr>
  </w:style>
  <w:style w:type="table" w:customStyle="1" w:styleId="LightShading-Accent12">
    <w:name w:val="Light Shading - Accent 12"/>
    <w:basedOn w:val="TableNormal"/>
    <w:uiPriority w:val="60"/>
    <w:rsid w:val="00E3606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DefaultChar">
    <w:name w:val="Default Char"/>
    <w:basedOn w:val="DefaultParagraphFont"/>
    <w:link w:val="Default"/>
    <w:rsid w:val="007D7014"/>
    <w:rPr>
      <w:rFonts w:ascii="Calibri" w:hAnsi="Calibri" w:cs="Calibri"/>
      <w:color w:val="000000"/>
      <w:sz w:val="24"/>
      <w:szCs w:val="24"/>
      <w:lang w:val="is-IS"/>
    </w:rPr>
  </w:style>
  <w:style w:type="table" w:styleId="LightShading">
    <w:name w:val="Light Shading"/>
    <w:basedOn w:val="TableNormal"/>
    <w:uiPriority w:val="60"/>
    <w:rsid w:val="007C3D5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4">
    <w:name w:val="Medium Grid 3 Accent 4"/>
    <w:basedOn w:val="TableNormal"/>
    <w:uiPriority w:val="69"/>
    <w:rsid w:val="007C3D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Shading-Accent2">
    <w:name w:val="Colorful Shading Accent 2"/>
    <w:basedOn w:val="TableNormal"/>
    <w:uiPriority w:val="71"/>
    <w:rsid w:val="001807B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2">
    <w:name w:val="Medium Grid 3 Accent 2"/>
    <w:basedOn w:val="TableNormal"/>
    <w:uiPriority w:val="69"/>
    <w:rsid w:val="00180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Grid-Accent2">
    <w:name w:val="Colorful Grid Accent 2"/>
    <w:basedOn w:val="TableNormal"/>
    <w:uiPriority w:val="73"/>
    <w:rsid w:val="00180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5">
    <w:name w:val="Colorful Grid Accent 5"/>
    <w:basedOn w:val="TableNormal"/>
    <w:uiPriority w:val="73"/>
    <w:rsid w:val="002252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2252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AB6E3F"/>
    <w:rPr>
      <w:rFonts w:ascii="Courier New" w:eastAsiaTheme="minorHAnsi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4129A"/>
    <w:rPr>
      <w:rFonts w:asciiTheme="minorHAnsi" w:eastAsiaTheme="minorHAnsi" w:hAnsiTheme="minorHAnsi" w:cstheme="minorBidi"/>
      <w:sz w:val="22"/>
      <w:szCs w:val="22"/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129A"/>
    <w:rPr>
      <w:rFonts w:asciiTheme="minorHAnsi" w:eastAsiaTheme="minorHAnsi" w:hAnsiTheme="minorHAnsi" w:cstheme="minorBidi"/>
      <w:sz w:val="22"/>
      <w:szCs w:val="22"/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F300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D75430"/>
    <w:pPr>
      <w:widowControl w:val="0"/>
      <w:spacing w:before="0"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font8">
    <w:name w:val="font_8"/>
    <w:basedOn w:val="Normal"/>
    <w:rsid w:val="009F73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9F73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s-IS"/>
    </w:rPr>
  </w:style>
  <w:style w:type="character" w:customStyle="1" w:styleId="wixguard">
    <w:name w:val="wixguard"/>
    <w:basedOn w:val="DefaultParagraphFont"/>
    <w:rsid w:val="009F7318"/>
  </w:style>
  <w:style w:type="paragraph" w:styleId="Revision">
    <w:name w:val="Revision"/>
    <w:hidden/>
    <w:uiPriority w:val="99"/>
    <w:semiHidden/>
    <w:rsid w:val="007F076A"/>
    <w:rPr>
      <w:rFonts w:ascii="Calibri" w:hAnsi="Calibri"/>
      <w:sz w:val="22"/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7F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header" Target="header2.xml"/><Relationship Id="rId39" Type="http://schemas.openxmlformats.org/officeDocument/2006/relationships/header" Target="header9.xml"/><Relationship Id="rId34" Type="http://schemas.openxmlformats.org/officeDocument/2006/relationships/header" Target="header6.xml"/><Relationship Id="rId42" Type="http://schemas.openxmlformats.org/officeDocument/2006/relationships/header" Target="header10.xml"/><Relationship Id="rId47" Type="http://schemas.openxmlformats.org/officeDocument/2006/relationships/footer" Target="footer17.xml"/><Relationship Id="rId50" Type="http://schemas.openxmlformats.org/officeDocument/2006/relationships/header" Target="header13.xml"/><Relationship Id="rId55" Type="http://schemas.openxmlformats.org/officeDocument/2006/relationships/footer" Target="footer2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9" Type="http://schemas.openxmlformats.org/officeDocument/2006/relationships/header" Target="header4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footer" Target="footer11.xml"/><Relationship Id="rId40" Type="http://schemas.openxmlformats.org/officeDocument/2006/relationships/footer" Target="footer12.xml"/><Relationship Id="rId45" Type="http://schemas.openxmlformats.org/officeDocument/2006/relationships/footer" Target="footer15.xml"/><Relationship Id="rId53" Type="http://schemas.openxmlformats.org/officeDocument/2006/relationships/header" Target="header15.xml"/><Relationship Id="rId58" Type="http://schemas.openxmlformats.org/officeDocument/2006/relationships/footer" Target="footer22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header" Target="header7.xml"/><Relationship Id="rId43" Type="http://schemas.openxmlformats.org/officeDocument/2006/relationships/header" Target="header11.xml"/><Relationship Id="rId48" Type="http://schemas.openxmlformats.org/officeDocument/2006/relationships/header" Target="header12.xml"/><Relationship Id="rId56" Type="http://schemas.openxmlformats.org/officeDocument/2006/relationships/header" Target="header16.xml"/><Relationship Id="rId8" Type="http://schemas.openxmlformats.org/officeDocument/2006/relationships/image" Target="media/image1.gif"/><Relationship Id="rId51" Type="http://schemas.openxmlformats.org/officeDocument/2006/relationships/footer" Target="footer19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38" Type="http://schemas.openxmlformats.org/officeDocument/2006/relationships/header" Target="header8.xml"/><Relationship Id="rId46" Type="http://schemas.openxmlformats.org/officeDocument/2006/relationships/footer" Target="footer16.xml"/><Relationship Id="rId59" Type="http://schemas.openxmlformats.org/officeDocument/2006/relationships/fontTable" Target="fontTable.xml"/><Relationship Id="rId41" Type="http://schemas.openxmlformats.org/officeDocument/2006/relationships/footer" Target="footer13.xml"/><Relationship Id="rId54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mments" Target="comments.xml"/><Relationship Id="rId23" Type="http://schemas.openxmlformats.org/officeDocument/2006/relationships/image" Target="media/image5.png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49" Type="http://schemas.openxmlformats.org/officeDocument/2006/relationships/footer" Target="footer18.xml"/><Relationship Id="rId57" Type="http://schemas.openxmlformats.org/officeDocument/2006/relationships/header" Target="header17.xml"/><Relationship Id="rId10" Type="http://schemas.openxmlformats.org/officeDocument/2006/relationships/header" Target="header1.xml"/><Relationship Id="rId31" Type="http://schemas.openxmlformats.org/officeDocument/2006/relationships/footer" Target="footer7.xml"/><Relationship Id="rId44" Type="http://schemas.openxmlformats.org/officeDocument/2006/relationships/footer" Target="footer14.xml"/><Relationship Id="rId52" Type="http://schemas.openxmlformats.org/officeDocument/2006/relationships/header" Target="header14.xml"/><Relationship Id="rId60" Type="http://schemas.microsoft.com/office/2011/relationships/people" Target="peop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7913-DA8F-4B94-810B-D1B4FCC9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64</Pages>
  <Words>10978</Words>
  <Characters>71474</Characters>
  <Application>Microsoft Office Word</Application>
  <DocSecurity>0</DocSecurity>
  <Lines>595</Lines>
  <Paragraphs>164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Mýrdalsjökull-séráætlun</vt:lpstr>
      <vt:lpstr>Mýrdalsjökull-séráætlun</vt:lpstr>
    </vt:vector>
  </TitlesOfParts>
  <Company>Ríkislögreglustjórinn</Company>
  <LinksUpToDate>false</LinksUpToDate>
  <CharactersWithSpaces>82288</CharactersWithSpaces>
  <SharedDoc>false</SharedDoc>
  <HLinks>
    <vt:vector size="618" baseType="variant">
      <vt:variant>
        <vt:i4>1900599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_Toc130910705</vt:lpwstr>
      </vt:variant>
      <vt:variant>
        <vt:i4>1900599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_Toc130910704</vt:lpwstr>
      </vt:variant>
      <vt:variant>
        <vt:i4>1900599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_Toc130910703</vt:lpwstr>
      </vt:variant>
      <vt:variant>
        <vt:i4>1900599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_Toc130910702</vt:lpwstr>
      </vt:variant>
      <vt:variant>
        <vt:i4>1900599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_Toc130910701</vt:lpwstr>
      </vt:variant>
      <vt:variant>
        <vt:i4>1900599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_Toc130910700</vt:lpwstr>
      </vt:variant>
      <vt:variant>
        <vt:i4>1310774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_Toc130910699</vt:lpwstr>
      </vt:variant>
      <vt:variant>
        <vt:i4>1310774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_Toc130910698</vt:lpwstr>
      </vt:variant>
      <vt:variant>
        <vt:i4>1310774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_Toc130910697</vt:lpwstr>
      </vt:variant>
      <vt:variant>
        <vt:i4>1310774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_Toc130910696</vt:lpwstr>
      </vt:variant>
      <vt:variant>
        <vt:i4>1310774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_Toc130910695</vt:lpwstr>
      </vt:variant>
      <vt:variant>
        <vt:i4>1310774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_Toc130910694</vt:lpwstr>
      </vt:variant>
      <vt:variant>
        <vt:i4>1310774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_Toc130910693</vt:lpwstr>
      </vt:variant>
      <vt:variant>
        <vt:i4>1310774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_Toc130910692</vt:lpwstr>
      </vt:variant>
      <vt:variant>
        <vt:i4>1310774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_Toc130910691</vt:lpwstr>
      </vt:variant>
      <vt:variant>
        <vt:i4>1310774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_Toc130910690</vt:lpwstr>
      </vt:variant>
      <vt:variant>
        <vt:i4>1376310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_Toc130910689</vt:lpwstr>
      </vt:variant>
      <vt:variant>
        <vt:i4>1376310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_Toc130910688</vt:lpwstr>
      </vt:variant>
      <vt:variant>
        <vt:i4>1376310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_Toc130910687</vt:lpwstr>
      </vt:variant>
      <vt:variant>
        <vt:i4>1376310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_Toc130910685</vt:lpwstr>
      </vt:variant>
      <vt:variant>
        <vt:i4>1376310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_Toc130910684</vt:lpwstr>
      </vt:variant>
      <vt:variant>
        <vt:i4>1376310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_Toc130910683</vt:lpwstr>
      </vt:variant>
      <vt:variant>
        <vt:i4>1376310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_Toc130910681</vt:lpwstr>
      </vt:variant>
      <vt:variant>
        <vt:i4>1376310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_Toc130910680</vt:lpwstr>
      </vt:variant>
      <vt:variant>
        <vt:i4>1703990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_Toc130910679</vt:lpwstr>
      </vt:variant>
      <vt:variant>
        <vt:i4>1703990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_Toc130910678</vt:lpwstr>
      </vt:variant>
      <vt:variant>
        <vt:i4>1703990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_Toc130910677</vt:lpwstr>
      </vt:variant>
      <vt:variant>
        <vt:i4>1703990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_Toc130910676</vt:lpwstr>
      </vt:variant>
      <vt:variant>
        <vt:i4>1703990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_Toc130910675</vt:lpwstr>
      </vt:variant>
      <vt:variant>
        <vt:i4>1703990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_Toc130910674</vt:lpwstr>
      </vt:variant>
      <vt:variant>
        <vt:i4>1703990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_Toc130910673</vt:lpwstr>
      </vt:variant>
      <vt:variant>
        <vt:i4>1703990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_Toc130910672</vt:lpwstr>
      </vt:variant>
      <vt:variant>
        <vt:i4>1703990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_Toc130910671</vt:lpwstr>
      </vt:variant>
      <vt:variant>
        <vt:i4>1703990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_Toc130910670</vt:lpwstr>
      </vt:variant>
      <vt:variant>
        <vt:i4>1769526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_Toc130910669</vt:lpwstr>
      </vt:variant>
      <vt:variant>
        <vt:i4>1769526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_Toc130910668</vt:lpwstr>
      </vt:variant>
      <vt:variant>
        <vt:i4>1769526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_Toc130910667</vt:lpwstr>
      </vt:variant>
      <vt:variant>
        <vt:i4>1769526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_Toc130910666</vt:lpwstr>
      </vt:variant>
      <vt:variant>
        <vt:i4>1769526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_Toc130910665</vt:lpwstr>
      </vt:variant>
      <vt:variant>
        <vt:i4>1769526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_Toc130910664</vt:lpwstr>
      </vt:variant>
      <vt:variant>
        <vt:i4>1769526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_Toc130910663</vt:lpwstr>
      </vt:variant>
      <vt:variant>
        <vt:i4>1769526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_Toc130910662</vt:lpwstr>
      </vt:variant>
      <vt:variant>
        <vt:i4>1769526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_Toc130910661</vt:lpwstr>
      </vt:variant>
      <vt:variant>
        <vt:i4>1769526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_Toc130910660</vt:lpwstr>
      </vt:variant>
      <vt:variant>
        <vt:i4>1572918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_Toc130910659</vt:lpwstr>
      </vt:variant>
      <vt:variant>
        <vt:i4>1572918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_Toc130910658</vt:lpwstr>
      </vt:variant>
      <vt:variant>
        <vt:i4>1572918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_Toc130910657</vt:lpwstr>
      </vt:variant>
      <vt:variant>
        <vt:i4>1572918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_Toc130910656</vt:lpwstr>
      </vt:variant>
      <vt:variant>
        <vt:i4>1572918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_Toc130910655</vt:lpwstr>
      </vt:variant>
      <vt:variant>
        <vt:i4>1572918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_Toc130910654</vt:lpwstr>
      </vt:variant>
      <vt:variant>
        <vt:i4>1572918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_Toc130910651</vt:lpwstr>
      </vt:variant>
      <vt:variant>
        <vt:i4>1638454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_Toc130910649</vt:lpwstr>
      </vt:variant>
      <vt:variant>
        <vt:i4>1638454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_Toc130910647</vt:lpwstr>
      </vt:variant>
      <vt:variant>
        <vt:i4>1638454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_Toc130910645</vt:lpwstr>
      </vt:variant>
      <vt:variant>
        <vt:i4>1638454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_Toc130910643</vt:lpwstr>
      </vt:variant>
      <vt:variant>
        <vt:i4>1638454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_Toc130910641</vt:lpwstr>
      </vt:variant>
      <vt:variant>
        <vt:i4>1966134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_Toc130910639</vt:lpwstr>
      </vt:variant>
      <vt:variant>
        <vt:i4>1966134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_Toc130910638</vt:lpwstr>
      </vt:variant>
      <vt:variant>
        <vt:i4>1966134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_Toc130910637</vt:lpwstr>
      </vt:variant>
      <vt:variant>
        <vt:i4>1966134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_Toc130910636</vt:lpwstr>
      </vt:variant>
      <vt:variant>
        <vt:i4>1966134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_Toc130910635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_Toc130910633</vt:lpwstr>
      </vt:variant>
      <vt:variant>
        <vt:i4>1966134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_Toc130910632</vt:lpwstr>
      </vt:variant>
      <vt:variant>
        <vt:i4>1966134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_Toc130910631</vt:lpwstr>
      </vt:variant>
      <vt:variant>
        <vt:i4>1966134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_Toc130910630</vt:lpwstr>
      </vt:variant>
      <vt:variant>
        <vt:i4>2031670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_Toc130910629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_Toc130910628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_Toc130910627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_Toc130910626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_Toc130910624</vt:lpwstr>
      </vt:variant>
      <vt:variant>
        <vt:i4>2031670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_Toc130910623</vt:lpwstr>
      </vt:variant>
      <vt:variant>
        <vt:i4>2031670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_Toc130910622</vt:lpwstr>
      </vt:variant>
      <vt:variant>
        <vt:i4>2031670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_Toc130910621</vt:lpwstr>
      </vt:variant>
      <vt:variant>
        <vt:i4>2031670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_Toc130910620</vt:lpwstr>
      </vt:variant>
      <vt:variant>
        <vt:i4>1835062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_Toc130910619</vt:lpwstr>
      </vt:variant>
      <vt:variant>
        <vt:i4>1835062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_Toc130910618</vt:lpwstr>
      </vt:variant>
      <vt:variant>
        <vt:i4>1835062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_Toc130910617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_Toc130910616</vt:lpwstr>
      </vt:variant>
      <vt:variant>
        <vt:i4>1835062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_Toc130910615</vt:lpwstr>
      </vt:variant>
      <vt:variant>
        <vt:i4>1835062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_Toc130910614</vt:lpwstr>
      </vt:variant>
      <vt:variant>
        <vt:i4>1835062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_Toc130910613</vt:lpwstr>
      </vt:variant>
      <vt:variant>
        <vt:i4>1835062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_Toc130910612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_Toc130910609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_Toc130910608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_Toc130910607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_Toc130910606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_Toc130910605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_Toc130910603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_Toc130910602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_Toc130910601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_Toc130910599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_Toc130910598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_Toc130910597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_Toc130910596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_Toc130910594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_Toc130910593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_Toc130910592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_Toc130910591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_Toc130910590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_Toc130910588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_Toc130910587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_Toc130910586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_Toc130910585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Mýrdalsjökull-séráætlun</dc:title>
  <dc:creator>Rögnvaldur Ólafsson</dc:creator>
  <cp:lastModifiedBy>Hulda Kristjánsdóttir</cp:lastModifiedBy>
  <cp:revision>3</cp:revision>
  <cp:lastPrinted>2019-01-07T15:57:00Z</cp:lastPrinted>
  <dcterms:created xsi:type="dcterms:W3CDTF">2025-02-25T14:43:00Z</dcterms:created>
  <dcterms:modified xsi:type="dcterms:W3CDTF">2025-03-04T18:44:00Z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samfel_afoll_12kafla_stutt.docx</vt:lpwstr>
  </property>
  <property fmtid="{D5CDD505-2E9C-101B-9397-08002B2CF9AE}" pid="3" name="One_Number">
    <vt:lpwstr>1602001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Ásgeir Magnússon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0.15</vt:lpwstr>
  </property>
</Properties>
</file>